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51C68" w14:textId="77777777" w:rsidR="00C62428" w:rsidRPr="00377D03" w:rsidRDefault="00C62428" w:rsidP="00C62428">
      <w:pPr>
        <w:ind w:left="-567" w:right="3850"/>
        <w:jc w:val="center"/>
        <w:rPr>
          <w:rFonts w:ascii="Tahoma" w:hAnsi="Tahoma" w:cs="Tahoma"/>
          <w:color w:val="333333"/>
        </w:rPr>
      </w:pPr>
      <w:r w:rsidRPr="00377D03">
        <w:rPr>
          <w:rFonts w:ascii="Tahoma" w:hAnsi="Tahoma" w:cs="Tahoma"/>
          <w:color w:val="333333"/>
        </w:rPr>
        <w:object w:dxaOrig="10576" w:dyaOrig="13129" w14:anchorId="69FA1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 fillcolor="window">
            <v:imagedata r:id="rId8" o:title=""/>
          </v:shape>
          <o:OLEObject Type="Embed" ProgID="MSDraw" ShapeID="_x0000_i1025" DrawAspect="Content" ObjectID="_1845609176" r:id="rId9">
            <o:FieldCodes>\* mergeformat</o:FieldCodes>
          </o:OLEObject>
        </w:object>
      </w:r>
    </w:p>
    <w:p w14:paraId="572F9EC4" w14:textId="77777777" w:rsidR="00C62428" w:rsidRPr="00377D03" w:rsidRDefault="00C62428" w:rsidP="00C62428">
      <w:pPr>
        <w:ind w:left="-567" w:right="3850"/>
        <w:jc w:val="right"/>
        <w:rPr>
          <w:rFonts w:ascii="Tahoma" w:hAnsi="Tahoma" w:cs="Tahoma"/>
          <w:color w:val="333333"/>
          <w:sz w:val="20"/>
        </w:rPr>
      </w:pPr>
    </w:p>
    <w:p w14:paraId="58EAAF00" w14:textId="77777777" w:rsidR="00C62428" w:rsidRPr="00377D03" w:rsidRDefault="00C62428" w:rsidP="00C62428">
      <w:pPr>
        <w:ind w:left="-567" w:right="3850"/>
        <w:jc w:val="center"/>
        <w:rPr>
          <w:rFonts w:ascii="Tahoma" w:hAnsi="Tahoma" w:cs="Tahoma"/>
          <w:b/>
          <w:color w:val="333333"/>
          <w:sz w:val="20"/>
        </w:rPr>
      </w:pPr>
      <w:r w:rsidRPr="00377D03">
        <w:rPr>
          <w:rFonts w:ascii="Tahoma" w:hAnsi="Tahoma" w:cs="Tahoma"/>
          <w:b/>
          <w:color w:val="333333"/>
          <w:sz w:val="20"/>
        </w:rPr>
        <w:t>REPUBLIKA HRVATSKA</w:t>
      </w:r>
    </w:p>
    <w:p w14:paraId="3E487F1F" w14:textId="77777777" w:rsidR="00C62428" w:rsidRPr="00377D03" w:rsidRDefault="00C62428" w:rsidP="00C62428">
      <w:pPr>
        <w:ind w:left="-567" w:right="3850"/>
        <w:jc w:val="center"/>
        <w:rPr>
          <w:rFonts w:ascii="Tahoma" w:hAnsi="Tahoma" w:cs="Tahoma"/>
          <w:color w:val="333333"/>
          <w:sz w:val="20"/>
        </w:rPr>
      </w:pPr>
      <w:r>
        <w:rPr>
          <w:rFonts w:ascii="Tahoma" w:hAnsi="Tahoma" w:cs="Tahoma"/>
          <w:color w:val="333333"/>
          <w:sz w:val="20"/>
        </w:rPr>
        <w:t xml:space="preserve">MINISTARSTVO ZNANOSTI, OBRAZOVANJA I MLADIH </w:t>
      </w:r>
    </w:p>
    <w:p w14:paraId="7E41A638" w14:textId="77777777" w:rsidR="00C62428" w:rsidRDefault="00C62428" w:rsidP="00C62428">
      <w:pPr>
        <w:jc w:val="center"/>
        <w:rPr>
          <w:rFonts w:ascii="Tahoma" w:hAnsi="Tahoma" w:cs="Tahoma"/>
          <w:b/>
        </w:rPr>
      </w:pPr>
    </w:p>
    <w:p w14:paraId="3792AA01" w14:textId="77777777" w:rsidR="00C62428" w:rsidRDefault="00C62428" w:rsidP="00C62428">
      <w:pPr>
        <w:jc w:val="center"/>
        <w:rPr>
          <w:rFonts w:ascii="Tahoma" w:hAnsi="Tahoma" w:cs="Tahoma"/>
          <w:b/>
        </w:rPr>
      </w:pPr>
    </w:p>
    <w:p w14:paraId="1090C55A" w14:textId="77777777" w:rsidR="00C62428" w:rsidRPr="00377D03" w:rsidRDefault="00C62428" w:rsidP="00C62428">
      <w:pPr>
        <w:jc w:val="center"/>
        <w:rPr>
          <w:rFonts w:ascii="Tahoma" w:hAnsi="Tahoma" w:cs="Tahoma"/>
          <w:b/>
        </w:rPr>
      </w:pPr>
    </w:p>
    <w:p w14:paraId="1CEFD122" w14:textId="77777777" w:rsidR="00C62428" w:rsidRPr="00052E6A" w:rsidRDefault="00C62428" w:rsidP="00C62428">
      <w:pPr>
        <w:jc w:val="center"/>
        <w:rPr>
          <w:rFonts w:ascii="Tahoma" w:hAnsi="Tahoma" w:cs="Tahoma"/>
          <w:b/>
        </w:rPr>
      </w:pPr>
      <w:r w:rsidRPr="00052E6A">
        <w:rPr>
          <w:rFonts w:ascii="Tahoma" w:hAnsi="Tahoma" w:cs="Tahoma"/>
          <w:b/>
        </w:rPr>
        <w:t>Prijavni obrazac</w:t>
      </w:r>
      <w:r>
        <w:rPr>
          <w:rFonts w:ascii="Tahoma" w:hAnsi="Tahoma" w:cs="Tahoma"/>
          <w:b/>
        </w:rPr>
        <w:t xml:space="preserve"> za provedbu projekta u sklopu </w:t>
      </w:r>
      <w:r w:rsidRPr="00052E6A">
        <w:rPr>
          <w:rFonts w:ascii="Tahoma" w:hAnsi="Tahoma" w:cs="Tahoma"/>
          <w:b/>
        </w:rPr>
        <w:t xml:space="preserve">izvannastavnih aktivnosti </w:t>
      </w:r>
      <w:r>
        <w:rPr>
          <w:rFonts w:ascii="Tahoma" w:hAnsi="Tahoma" w:cs="Tahoma"/>
          <w:b/>
        </w:rPr>
        <w:t>osnovnih i srednjih škola te učeničkih domova u školskoj godini 2026./2027</w:t>
      </w:r>
      <w:r w:rsidRPr="00052E6A">
        <w:rPr>
          <w:rFonts w:ascii="Tahoma" w:hAnsi="Tahoma" w:cs="Tahoma"/>
          <w:b/>
        </w:rPr>
        <w:t>.</w:t>
      </w:r>
    </w:p>
    <w:p w14:paraId="3736CB1C" w14:textId="77777777" w:rsidR="00C62428" w:rsidRPr="00D629BD" w:rsidRDefault="00C62428" w:rsidP="00C62428">
      <w:pPr>
        <w:jc w:val="center"/>
        <w:rPr>
          <w:rFonts w:ascii="Tahoma" w:hAnsi="Tahoma" w:cs="Tahoma"/>
          <w:b/>
        </w:rPr>
      </w:pPr>
    </w:p>
    <w:p w14:paraId="4C1ACF22" w14:textId="77777777" w:rsidR="00C62428" w:rsidRDefault="00C62428" w:rsidP="00C62428">
      <w:pPr>
        <w:rPr>
          <w:rFonts w:ascii="Tahoma" w:hAnsi="Tahoma" w:cs="Tahoma"/>
        </w:rPr>
      </w:pPr>
    </w:p>
    <w:p w14:paraId="3B891CA6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  <w:r w:rsidRPr="00377D03">
        <w:rPr>
          <w:rFonts w:ascii="Tahoma" w:hAnsi="Tahoma" w:cs="Tahoma"/>
          <w:b/>
          <w:sz w:val="20"/>
          <w:szCs w:val="20"/>
        </w:rPr>
        <w:t>Podaci o škol</w:t>
      </w:r>
      <w:r>
        <w:rPr>
          <w:rFonts w:ascii="Tahoma" w:hAnsi="Tahoma" w:cs="Tahoma"/>
          <w:b/>
          <w:sz w:val="20"/>
          <w:szCs w:val="20"/>
        </w:rPr>
        <w:t>i/učeničkom domu</w:t>
      </w:r>
      <w:r w:rsidRPr="00377D03"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4"/>
        <w:gridCol w:w="5056"/>
      </w:tblGrid>
      <w:tr w:rsidR="00C62428" w:rsidRPr="00377D03" w14:paraId="45F8831E" w14:textId="77777777" w:rsidTr="00BB7473">
        <w:trPr>
          <w:trHeight w:hRule="exact" w:val="2268"/>
        </w:trPr>
        <w:tc>
          <w:tcPr>
            <w:tcW w:w="4428" w:type="dxa"/>
          </w:tcPr>
          <w:p w14:paraId="161CE938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Naziv škole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/učeničkog doma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E2BC5CF" w14:textId="05CF0F31" w:rsidR="00C62428" w:rsidRDefault="00091ED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OŠ Meterize, Šibenik</w:t>
            </w:r>
          </w:p>
          <w:p w14:paraId="20508672" w14:textId="77777777" w:rsidR="00C62428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427AC9" w14:textId="77777777" w:rsidR="00C62428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6D53C7" w14:textId="77777777" w:rsidR="00C62428" w:rsidRPr="003C12A0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33BC34" w14:textId="77777777" w:rsidR="00C62428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C12A0">
              <w:rPr>
                <w:rFonts w:ascii="Tahoma" w:hAnsi="Tahoma" w:cs="Tahoma"/>
                <w:b/>
                <w:sz w:val="20"/>
                <w:szCs w:val="20"/>
              </w:rPr>
              <w:t>Šifra škole/učeničkog doma u MZO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M-u </w:t>
            </w:r>
            <w:r>
              <w:rPr>
                <w:rFonts w:ascii="Tahoma" w:hAnsi="Tahoma" w:cs="Tahoma"/>
                <w:sz w:val="20"/>
                <w:szCs w:val="20"/>
              </w:rPr>
              <w:t>(ob</w:t>
            </w:r>
            <w:r w:rsidRPr="00660C8E">
              <w:rPr>
                <w:rFonts w:ascii="Tahoma" w:hAnsi="Tahoma" w:cs="Tahoma"/>
                <w:sz w:val="20"/>
                <w:szCs w:val="20"/>
              </w:rPr>
              <w:t>vezno ispuniti)</w:t>
            </w:r>
          </w:p>
          <w:p w14:paraId="19C7F89A" w14:textId="77777777" w:rsidR="00C62428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98DA07" w14:textId="77777777" w:rsidR="00C62428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F10D38" w14:textId="77777777" w:rsidR="00C62428" w:rsidRPr="003C12A0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60" w:type="dxa"/>
          </w:tcPr>
          <w:p w14:paraId="1394EC8C" w14:textId="77777777" w:rsidR="00C62428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Molimo označite sve što odgovara</w:t>
            </w:r>
          </w:p>
          <w:p w14:paraId="53436A1C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4A974D" w14:textId="77777777" w:rsidR="00C62428" w:rsidRPr="00091EDB" w:rsidRDefault="00C62428" w:rsidP="00BB7473">
            <w:pPr>
              <w:ind w:left="360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091EDB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DB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="00E164A5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r>
            <w:r w:rsidR="00E164A5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091EDB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091EDB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osnovna škola </w:t>
            </w:r>
          </w:p>
          <w:p w14:paraId="349B4ABA" w14:textId="77777777" w:rsidR="00C62428" w:rsidRPr="00377D03" w:rsidRDefault="00C62428" w:rsidP="00BB7473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164A5">
              <w:rPr>
                <w:rFonts w:ascii="Tahoma" w:hAnsi="Tahoma" w:cs="Tahoma"/>
                <w:sz w:val="20"/>
                <w:szCs w:val="20"/>
              </w:rPr>
            </w:r>
            <w:r w:rsidR="00E164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77D03">
              <w:rPr>
                <w:rFonts w:ascii="Tahoma" w:hAnsi="Tahoma" w:cs="Tahoma"/>
                <w:sz w:val="20"/>
                <w:szCs w:val="20"/>
              </w:rPr>
              <w:t xml:space="preserve"> srednja škola</w:t>
            </w:r>
          </w:p>
          <w:p w14:paraId="448E8EAC" w14:textId="70055C24" w:rsidR="00C62428" w:rsidRPr="00377D03" w:rsidRDefault="00C62428" w:rsidP="00BB7473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164A5">
              <w:rPr>
                <w:rFonts w:ascii="Tahoma" w:hAnsi="Tahoma" w:cs="Tahoma"/>
                <w:sz w:val="20"/>
                <w:szCs w:val="20"/>
              </w:rPr>
            </w:r>
            <w:r w:rsidR="00E164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77D03">
              <w:rPr>
                <w:rFonts w:ascii="Tahoma" w:hAnsi="Tahoma" w:cs="Tahoma"/>
                <w:sz w:val="20"/>
                <w:szCs w:val="20"/>
              </w:rPr>
              <w:t xml:space="preserve"> umjetnička škola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v</w:t>
            </w:r>
            <w:r w:rsidRPr="00377D03">
              <w:rPr>
                <w:rFonts w:ascii="Tahoma" w:hAnsi="Tahoma" w:cs="Tahoma"/>
                <w:sz w:val="20"/>
                <w:szCs w:val="20"/>
              </w:rPr>
              <w:t xml:space="preserve">rsta </w:t>
            </w:r>
          </w:p>
          <w:p w14:paraId="2C0432CE" w14:textId="77777777" w:rsidR="00C62428" w:rsidRPr="00377D03" w:rsidRDefault="00C62428" w:rsidP="00BB7473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164A5">
              <w:rPr>
                <w:rFonts w:ascii="Tahoma" w:hAnsi="Tahoma" w:cs="Tahoma"/>
                <w:sz w:val="20"/>
                <w:szCs w:val="20"/>
              </w:rPr>
            </w:r>
            <w:r w:rsidR="00E164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77D03">
              <w:rPr>
                <w:rFonts w:ascii="Tahoma" w:hAnsi="Tahoma" w:cs="Tahoma"/>
                <w:sz w:val="20"/>
                <w:szCs w:val="20"/>
              </w:rPr>
              <w:t xml:space="preserve"> strukovna škola</w:t>
            </w:r>
          </w:p>
          <w:p w14:paraId="381DC5E7" w14:textId="77777777" w:rsidR="00C62428" w:rsidRPr="00377D03" w:rsidRDefault="00C62428" w:rsidP="00BB7473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164A5">
              <w:rPr>
                <w:rFonts w:ascii="Tahoma" w:hAnsi="Tahoma" w:cs="Tahoma"/>
                <w:sz w:val="20"/>
                <w:szCs w:val="20"/>
              </w:rPr>
            </w:r>
            <w:r w:rsidR="00E164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77D03">
              <w:rPr>
                <w:rFonts w:ascii="Tahoma" w:hAnsi="Tahoma" w:cs="Tahoma"/>
                <w:sz w:val="20"/>
                <w:szCs w:val="20"/>
              </w:rPr>
              <w:t xml:space="preserve"> mješovita srednja</w:t>
            </w:r>
          </w:p>
          <w:p w14:paraId="693E0A2E" w14:textId="7CC6C1CA" w:rsidR="00C62428" w:rsidRDefault="00C62428" w:rsidP="00BB7473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164A5">
              <w:rPr>
                <w:rFonts w:ascii="Tahoma" w:hAnsi="Tahoma" w:cs="Tahoma"/>
                <w:sz w:val="20"/>
                <w:szCs w:val="20"/>
              </w:rPr>
            </w:r>
            <w:r w:rsidR="00E164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gimnazija - v</w:t>
            </w:r>
            <w:r w:rsidRPr="00377D03">
              <w:rPr>
                <w:rFonts w:ascii="Tahoma" w:hAnsi="Tahoma" w:cs="Tahoma"/>
                <w:sz w:val="20"/>
                <w:szCs w:val="20"/>
              </w:rPr>
              <w:t xml:space="preserve">rsta </w:t>
            </w:r>
          </w:p>
          <w:p w14:paraId="0C1969B2" w14:textId="77777777" w:rsidR="00C62428" w:rsidRPr="00377D03" w:rsidRDefault="00C62428" w:rsidP="00BB7473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164A5">
              <w:rPr>
                <w:rFonts w:ascii="Tahoma" w:hAnsi="Tahoma" w:cs="Tahoma"/>
                <w:sz w:val="20"/>
                <w:szCs w:val="20"/>
              </w:rPr>
            </w:r>
            <w:r w:rsidR="00E164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učenički dom</w:t>
            </w:r>
          </w:p>
        </w:tc>
      </w:tr>
      <w:tr w:rsidR="00C62428" w:rsidRPr="00377D03" w14:paraId="25E498DC" w14:textId="77777777" w:rsidTr="00BB7473">
        <w:trPr>
          <w:trHeight w:val="569"/>
        </w:trPr>
        <w:tc>
          <w:tcPr>
            <w:tcW w:w="4428" w:type="dxa"/>
          </w:tcPr>
          <w:p w14:paraId="69CAEB3D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Poštanski broj i grad </w:t>
            </w:r>
          </w:p>
          <w:p w14:paraId="28AF7F18" w14:textId="6D571E39" w:rsidR="00C62428" w:rsidRPr="007C7FD2" w:rsidRDefault="0037523A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22 000 Šibenik</w:t>
            </w:r>
          </w:p>
        </w:tc>
        <w:tc>
          <w:tcPr>
            <w:tcW w:w="5760" w:type="dxa"/>
          </w:tcPr>
          <w:p w14:paraId="6FAB7FD3" w14:textId="77777777" w:rsidR="00C62428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Adresa</w:t>
            </w:r>
          </w:p>
          <w:p w14:paraId="2153C621" w14:textId="75801D54" w:rsidR="00C62428" w:rsidRPr="00377D03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Put kroz Meterize 48</w:t>
            </w:r>
          </w:p>
        </w:tc>
      </w:tr>
      <w:tr w:rsidR="00C62428" w:rsidRPr="00377D03" w14:paraId="1CE8AF70" w14:textId="77777777" w:rsidTr="00BB7473">
        <w:trPr>
          <w:trHeight w:val="569"/>
        </w:trPr>
        <w:tc>
          <w:tcPr>
            <w:tcW w:w="4428" w:type="dxa"/>
          </w:tcPr>
          <w:p w14:paraId="4DC90497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Telefon</w:t>
            </w:r>
          </w:p>
          <w:p w14:paraId="33C1F870" w14:textId="5F23127F" w:rsidR="00C62428" w:rsidRPr="0062210E" w:rsidRDefault="004E3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t xml:space="preserve">+385 </w:t>
            </w:r>
            <w:r w:rsidRPr="0062210E"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t>340</w:t>
            </w:r>
            <w:r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t xml:space="preserve"> </w:t>
            </w:r>
            <w:r w:rsidRPr="0062210E"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t>601</w:t>
            </w:r>
            <w:r w:rsidRPr="0062210E"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br/>
              <w:t>+385</w:t>
            </w:r>
            <w:r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t xml:space="preserve"> </w:t>
            </w:r>
            <w:r w:rsidRPr="0062210E"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t>340</w:t>
            </w:r>
            <w:r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t xml:space="preserve"> </w:t>
            </w:r>
            <w:r w:rsidRPr="0062210E">
              <w:rPr>
                <w:rStyle w:val="Naglaeno"/>
                <w:rFonts w:ascii="Tahoma" w:hAnsi="Tahoma" w:cs="Tahoma"/>
                <w:b w:val="0"/>
                <w:sz w:val="20"/>
                <w:szCs w:val="20"/>
                <w:bdr w:val="none" w:sz="0" w:space="0" w:color="auto" w:frame="1"/>
                <w:shd w:val="clear" w:color="auto" w:fill="EBE3E0"/>
              </w:rPr>
              <w:t>638</w:t>
            </w:r>
          </w:p>
        </w:tc>
        <w:tc>
          <w:tcPr>
            <w:tcW w:w="5760" w:type="dxa"/>
          </w:tcPr>
          <w:p w14:paraId="3364A386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Matični broj škole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/učeničkog doma i OIB</w:t>
            </w:r>
          </w:p>
          <w:p w14:paraId="36E2266B" w14:textId="0162D356" w:rsidR="00C62428" w:rsidRPr="0026157C" w:rsidRDefault="000F198E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26157C">
              <w:rPr>
                <w:rFonts w:ascii="Tahoma" w:hAnsi="Tahoma" w:cs="Tahoma"/>
                <w:sz w:val="20"/>
                <w:szCs w:val="20"/>
              </w:rPr>
              <w:t>Matični broj škole: 02958775</w:t>
            </w:r>
            <w:r w:rsidRPr="0026157C">
              <w:rPr>
                <w:rFonts w:ascii="Tahoma" w:hAnsi="Tahoma" w:cs="Tahoma"/>
                <w:sz w:val="20"/>
                <w:szCs w:val="20"/>
              </w:rPr>
              <w:br/>
              <w:t>OIB: 04682379925</w:t>
            </w:r>
          </w:p>
        </w:tc>
      </w:tr>
      <w:tr w:rsidR="00C62428" w:rsidRPr="00377D03" w14:paraId="0576C417" w14:textId="77777777" w:rsidTr="00BB7473">
        <w:trPr>
          <w:trHeight w:val="569"/>
        </w:trPr>
        <w:tc>
          <w:tcPr>
            <w:tcW w:w="4428" w:type="dxa"/>
          </w:tcPr>
          <w:p w14:paraId="259F29FD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>mail osobe za kontak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  <w:p w14:paraId="661AA1A1" w14:textId="4A6B50B5" w:rsidR="00C62428" w:rsidRPr="00377D03" w:rsidRDefault="00306A9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ivana.jurica@skole.hr</w:t>
            </w:r>
          </w:p>
        </w:tc>
        <w:tc>
          <w:tcPr>
            <w:tcW w:w="5760" w:type="dxa"/>
          </w:tcPr>
          <w:p w14:paraId="26B78BB6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Poslovna banka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i b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>roj računa</w:t>
            </w:r>
          </w:p>
          <w:p w14:paraId="6A778002" w14:textId="544E6328" w:rsidR="00C62428" w:rsidRPr="00772551" w:rsidRDefault="00772551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772551">
              <w:rPr>
                <w:rFonts w:ascii="Tahoma" w:hAnsi="Tahoma" w:cs="Tahoma"/>
                <w:sz w:val="20"/>
                <w:szCs w:val="20"/>
              </w:rPr>
              <w:t>Erste banka</w:t>
            </w:r>
            <w:r>
              <w:rPr>
                <w:rFonts w:ascii="Tahoma" w:hAnsi="Tahoma" w:cs="Tahoma"/>
                <w:sz w:val="20"/>
                <w:szCs w:val="20"/>
              </w:rPr>
              <w:br/>
              <w:t>IBAN HR23 24020061844400003</w:t>
            </w:r>
            <w:r>
              <w:rPr>
                <w:rFonts w:ascii="Tahoma" w:hAnsi="Tahoma" w:cs="Tahoma"/>
                <w:sz w:val="20"/>
                <w:szCs w:val="20"/>
              </w:rPr>
              <w:br/>
              <w:t>poziv na broj: 7706-04682379925</w:t>
            </w:r>
          </w:p>
        </w:tc>
      </w:tr>
      <w:tr w:rsidR="00C62428" w:rsidRPr="00377D03" w14:paraId="4C963452" w14:textId="77777777" w:rsidTr="00BB7473">
        <w:trPr>
          <w:trHeight w:val="569"/>
        </w:trPr>
        <w:tc>
          <w:tcPr>
            <w:tcW w:w="10188" w:type="dxa"/>
            <w:gridSpan w:val="2"/>
          </w:tcPr>
          <w:p w14:paraId="384D6765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Ravnateljica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>ravnatelj škole</w:t>
            </w:r>
          </w:p>
          <w:p w14:paraId="0C845AA5" w14:textId="344C6D45" w:rsidR="00C62428" w:rsidRPr="00E164A5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164A5">
              <w:rPr>
                <w:rFonts w:ascii="Tahoma" w:hAnsi="Tahoma" w:cs="Tahoma"/>
                <w:sz w:val="20"/>
                <w:szCs w:val="20"/>
              </w:rPr>
              <w:t>Margit</w:t>
            </w:r>
            <w:proofErr w:type="spellEnd"/>
            <w:r w:rsidRPr="00E164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64A5">
              <w:rPr>
                <w:rFonts w:ascii="Tahoma" w:hAnsi="Tahoma" w:cs="Tahoma"/>
                <w:sz w:val="20"/>
                <w:szCs w:val="20"/>
              </w:rPr>
              <w:t>Vrbičić</w:t>
            </w:r>
            <w:proofErr w:type="spellEnd"/>
            <w:r w:rsidRPr="00E164A5">
              <w:rPr>
                <w:rFonts w:ascii="Tahoma" w:hAnsi="Tahoma" w:cs="Tahoma"/>
                <w:sz w:val="20"/>
                <w:szCs w:val="20"/>
              </w:rPr>
              <w:t xml:space="preserve">, prof. </w:t>
            </w:r>
          </w:p>
        </w:tc>
      </w:tr>
    </w:tbl>
    <w:p w14:paraId="39621976" w14:textId="77777777" w:rsidR="00C62428" w:rsidRDefault="00C62428" w:rsidP="00C62428">
      <w:pPr>
        <w:rPr>
          <w:rFonts w:ascii="Tahoma" w:hAnsi="Tahoma" w:cs="Tahoma"/>
        </w:rPr>
      </w:pPr>
    </w:p>
    <w:p w14:paraId="03779E62" w14:textId="77777777" w:rsidR="00C62428" w:rsidRPr="00FC3E86" w:rsidRDefault="00C62428" w:rsidP="00C62428">
      <w:pPr>
        <w:rPr>
          <w:rFonts w:ascii="Tahoma" w:hAnsi="Tahoma" w:cs="Tahoma"/>
          <w:i/>
        </w:rPr>
      </w:pPr>
      <w:r w:rsidRPr="00FC3E86">
        <w:rPr>
          <w:rFonts w:ascii="Tahoma" w:hAnsi="Tahoma" w:cs="Tahoma"/>
          <w:i/>
        </w:rPr>
        <w:t xml:space="preserve">Ispuniti </w:t>
      </w:r>
      <w:r>
        <w:rPr>
          <w:rFonts w:ascii="Tahoma" w:hAnsi="Tahoma" w:cs="Tahoma"/>
          <w:i/>
        </w:rPr>
        <w:t>a</w:t>
      </w:r>
      <w:r w:rsidRPr="00FC3E86">
        <w:rPr>
          <w:rFonts w:ascii="Tahoma" w:hAnsi="Tahoma" w:cs="Tahoma"/>
          <w:i/>
        </w:rPr>
        <w:t>ko škola</w:t>
      </w:r>
      <w:r>
        <w:rPr>
          <w:rFonts w:ascii="Tahoma" w:hAnsi="Tahoma" w:cs="Tahoma"/>
          <w:i/>
        </w:rPr>
        <w:t>/učenički dom</w:t>
      </w:r>
      <w:r w:rsidRPr="00FC3E86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ostvaruje</w:t>
      </w:r>
      <w:r w:rsidRPr="00FC3E86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 xml:space="preserve">partnersku suradnju </w:t>
      </w:r>
      <w:r w:rsidRPr="00FC3E86">
        <w:rPr>
          <w:rFonts w:ascii="Tahoma" w:hAnsi="Tahoma" w:cs="Tahoma"/>
          <w:i/>
        </w:rPr>
        <w:t xml:space="preserve">u provedbi </w:t>
      </w:r>
      <w:r>
        <w:rPr>
          <w:rFonts w:ascii="Tahoma" w:hAnsi="Tahoma" w:cs="Tahoma"/>
          <w:i/>
        </w:rPr>
        <w:t>projekta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894"/>
      </w:tblGrid>
      <w:tr w:rsidR="00C62428" w:rsidRPr="00377D03" w14:paraId="1C8B1BAD" w14:textId="77777777" w:rsidTr="00BB7473">
        <w:trPr>
          <w:trHeight w:val="569"/>
        </w:trPr>
        <w:tc>
          <w:tcPr>
            <w:tcW w:w="4428" w:type="dxa"/>
          </w:tcPr>
          <w:p w14:paraId="1F03D944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>artner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1</w:t>
            </w:r>
          </w:p>
          <w:p w14:paraId="71B2BA00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94" w:type="dxa"/>
          </w:tcPr>
          <w:p w14:paraId="709689F5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Tip partner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ske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institucije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(udruga, institut i dr.)</w:t>
            </w:r>
          </w:p>
          <w:p w14:paraId="5A3774DD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7E2CACEE" w14:textId="77777777" w:rsidTr="00BB7473">
        <w:trPr>
          <w:trHeight w:val="569"/>
        </w:trPr>
        <w:tc>
          <w:tcPr>
            <w:tcW w:w="4428" w:type="dxa"/>
          </w:tcPr>
          <w:p w14:paraId="1FB18A13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Adresa</w:t>
            </w:r>
          </w:p>
          <w:p w14:paraId="790AC6A7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94" w:type="dxa"/>
          </w:tcPr>
          <w:p w14:paraId="2D73E703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Poštanski broj i grad</w:t>
            </w:r>
          </w:p>
          <w:p w14:paraId="527218C2" w14:textId="77777777" w:rsidR="00C62428" w:rsidRPr="00377D03" w:rsidRDefault="00C62428" w:rsidP="00BB7473">
            <w:pPr>
              <w:rPr>
                <w:rFonts w:ascii="Tahoma" w:hAnsi="Tahoma" w:cs="Tahoma"/>
                <w:highlight w:val="yellow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3EA5EE70" w14:textId="77777777" w:rsidTr="00BB7473">
        <w:trPr>
          <w:trHeight w:val="569"/>
        </w:trPr>
        <w:tc>
          <w:tcPr>
            <w:tcW w:w="4428" w:type="dxa"/>
          </w:tcPr>
          <w:p w14:paraId="12F31A3A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>mail osobe za kontakt</w:t>
            </w:r>
          </w:p>
          <w:p w14:paraId="1341EEFA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94" w:type="dxa"/>
          </w:tcPr>
          <w:p w14:paraId="6379A05F" w14:textId="77777777" w:rsidR="00C62428" w:rsidRPr="00377D03" w:rsidRDefault="00C62428" w:rsidP="00BB7473">
            <w:pPr>
              <w:rPr>
                <w:rFonts w:ascii="Tahoma" w:hAnsi="Tahoma" w:cs="Tahoma"/>
                <w:b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Telefon</w:t>
            </w:r>
          </w:p>
          <w:p w14:paraId="4C0A3527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EB90D49" w14:textId="77777777" w:rsidR="00C62428" w:rsidRPr="00377D03" w:rsidRDefault="00C62428" w:rsidP="00C62428">
      <w:pPr>
        <w:rPr>
          <w:rFonts w:ascii="Tahoma" w:hAnsi="Tahoma" w:cs="Tahoma"/>
          <w:b/>
          <w:sz w:val="20"/>
          <w:szCs w:val="20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894"/>
      </w:tblGrid>
      <w:tr w:rsidR="00C62428" w:rsidRPr="00377D03" w14:paraId="23919A05" w14:textId="77777777" w:rsidTr="00BB7473">
        <w:trPr>
          <w:trHeight w:val="569"/>
        </w:trPr>
        <w:tc>
          <w:tcPr>
            <w:tcW w:w="4428" w:type="dxa"/>
          </w:tcPr>
          <w:p w14:paraId="1C3F981E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>artner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2</w:t>
            </w:r>
          </w:p>
          <w:p w14:paraId="4EBB6E45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94" w:type="dxa"/>
          </w:tcPr>
          <w:p w14:paraId="07822FD3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Tip partner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ske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institucije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(udruga, institut i dr.)</w:t>
            </w:r>
          </w:p>
          <w:p w14:paraId="28717491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21E8584A" w14:textId="77777777" w:rsidTr="00BB7473">
        <w:trPr>
          <w:trHeight w:val="569"/>
        </w:trPr>
        <w:tc>
          <w:tcPr>
            <w:tcW w:w="4428" w:type="dxa"/>
          </w:tcPr>
          <w:p w14:paraId="23CE8643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Adresa</w:t>
            </w:r>
          </w:p>
          <w:p w14:paraId="45018704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94" w:type="dxa"/>
          </w:tcPr>
          <w:p w14:paraId="66A573A6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Poštanski broj i grad</w:t>
            </w:r>
          </w:p>
          <w:p w14:paraId="7452A748" w14:textId="77777777" w:rsidR="00C62428" w:rsidRPr="00377D03" w:rsidRDefault="00C62428" w:rsidP="00BB7473">
            <w:pPr>
              <w:rPr>
                <w:rFonts w:ascii="Tahoma" w:hAnsi="Tahoma" w:cs="Tahoma"/>
                <w:highlight w:val="yellow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63EB9AD8" w14:textId="77777777" w:rsidTr="00BB7473">
        <w:trPr>
          <w:trHeight w:val="569"/>
        </w:trPr>
        <w:tc>
          <w:tcPr>
            <w:tcW w:w="4428" w:type="dxa"/>
          </w:tcPr>
          <w:p w14:paraId="698FCE58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>mail osobe za kontakt</w:t>
            </w:r>
          </w:p>
          <w:p w14:paraId="4CEC0067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94" w:type="dxa"/>
          </w:tcPr>
          <w:p w14:paraId="14D8419E" w14:textId="77777777" w:rsidR="00C62428" w:rsidRPr="00377D03" w:rsidRDefault="00C62428" w:rsidP="00BB7473">
            <w:pPr>
              <w:rPr>
                <w:rFonts w:ascii="Tahoma" w:hAnsi="Tahoma" w:cs="Tahoma"/>
                <w:b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Telefon</w:t>
            </w:r>
          </w:p>
          <w:p w14:paraId="475A07D7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D0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20"/>
                <w:szCs w:val="20"/>
              </w:rPr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Arial" w:hAnsi="Arial" w:cs="Tahoma"/>
                <w:noProof/>
              </w:rPr>
              <w:t> </w:t>
            </w:r>
            <w:r w:rsidRPr="00377D0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38196A6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518483F3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0D7D3FF1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190AA7AB" w14:textId="77777777" w:rsidR="00C62428" w:rsidRDefault="00C62428" w:rsidP="00C62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Naziv projekta </w:t>
      </w:r>
      <w:r w:rsidRPr="00660C8E">
        <w:rPr>
          <w:rFonts w:ascii="Tahoma" w:hAnsi="Tahoma" w:cs="Tahoma"/>
          <w:sz w:val="20"/>
          <w:szCs w:val="20"/>
        </w:rPr>
        <w:t>(do 40 znakova)</w:t>
      </w:r>
    </w:p>
    <w:p w14:paraId="48CEF78E" w14:textId="77777777" w:rsidR="00C62428" w:rsidRDefault="00C62428" w:rsidP="00C62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377D03">
        <w:rPr>
          <w:rFonts w:ascii="Tahoma" w:hAnsi="Tahoma" w:cs="Tahoma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77D03">
        <w:rPr>
          <w:rFonts w:ascii="Tahoma" w:hAnsi="Tahoma" w:cs="Tahoma"/>
          <w:sz w:val="20"/>
          <w:szCs w:val="20"/>
        </w:rPr>
        <w:instrText xml:space="preserve"> FORMTEXT </w:instrText>
      </w:r>
      <w:r w:rsidRPr="00377D03">
        <w:rPr>
          <w:rFonts w:ascii="Tahoma" w:hAnsi="Tahoma" w:cs="Tahoma"/>
          <w:sz w:val="20"/>
          <w:szCs w:val="20"/>
        </w:rPr>
      </w:r>
      <w:r w:rsidRPr="00377D03">
        <w:rPr>
          <w:rFonts w:ascii="Tahoma" w:hAnsi="Tahoma" w:cs="Tahoma"/>
          <w:sz w:val="20"/>
          <w:szCs w:val="20"/>
        </w:rPr>
        <w:fldChar w:fldCharType="separate"/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Tahoma" w:hAnsi="Tahoma" w:cs="Tahoma"/>
          <w:sz w:val="20"/>
          <w:szCs w:val="20"/>
        </w:rPr>
        <w:fldChar w:fldCharType="end"/>
      </w:r>
      <w:r w:rsidRPr="00377D03">
        <w:rPr>
          <w:rFonts w:ascii="Tahoma" w:hAnsi="Tahoma" w:cs="Tahoma"/>
          <w:b/>
          <w:sz w:val="20"/>
          <w:szCs w:val="20"/>
        </w:rPr>
        <w:t xml:space="preserve"> </w:t>
      </w:r>
    </w:p>
    <w:p w14:paraId="46FBD169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459D8648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47354987" w14:textId="77777777" w:rsidR="00C62428" w:rsidRPr="00377D03" w:rsidRDefault="00C62428" w:rsidP="00C6242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Sažetak</w:t>
      </w:r>
      <w:r w:rsidRPr="00377D03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projekta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0"/>
      </w:tblGrid>
      <w:tr w:rsidR="00C62428" w:rsidRPr="00377D03" w14:paraId="74A2D5E3" w14:textId="77777777" w:rsidTr="00BB7473">
        <w:trPr>
          <w:trHeight w:hRule="exact" w:val="3548"/>
        </w:trPr>
        <w:tc>
          <w:tcPr>
            <w:tcW w:w="10173" w:type="dxa"/>
          </w:tcPr>
          <w:p w14:paraId="6252A3EC" w14:textId="4A663751" w:rsidR="00C62428" w:rsidRDefault="00C62428" w:rsidP="00BB74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4E650DD8" w14:textId="77777777" w:rsidR="00700951" w:rsidRDefault="00700951" w:rsidP="00BB7473">
            <w:pPr>
              <w:rPr>
                <w:rFonts w:ascii="Tahoma" w:hAnsi="Tahoma" w:cs="Tahoma"/>
              </w:rPr>
            </w:pPr>
          </w:p>
          <w:p w14:paraId="17677372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76C4A6AA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713AC82F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771E99CC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6BFF2882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36C1F7BE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4A49F8E2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12DDCD2C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6214C702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52237024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3491FBCE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5F75E8CC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4970C794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06A56112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11899D06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6759AC78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763A67C2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39AB7A75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0285B373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5E41E731" w14:textId="77777777" w:rsidR="00C62428" w:rsidRDefault="00C62428" w:rsidP="00BB7473">
            <w:pPr>
              <w:rPr>
                <w:rFonts w:ascii="Tahoma" w:hAnsi="Tahoma" w:cs="Tahoma"/>
              </w:rPr>
            </w:pPr>
          </w:p>
          <w:p w14:paraId="214F2749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</w:p>
        </w:tc>
      </w:tr>
    </w:tbl>
    <w:p w14:paraId="25F4526A" w14:textId="77777777" w:rsidR="00C62428" w:rsidRPr="00377D03" w:rsidRDefault="00C62428" w:rsidP="00C62428">
      <w:pPr>
        <w:rPr>
          <w:rFonts w:ascii="Tahoma" w:hAnsi="Tahoma" w:cs="Tahoma"/>
        </w:rPr>
      </w:pPr>
    </w:p>
    <w:p w14:paraId="290A642E" w14:textId="77777777" w:rsidR="00C62428" w:rsidRPr="00377D03" w:rsidRDefault="00C62428" w:rsidP="00C62428">
      <w:pPr>
        <w:rPr>
          <w:rFonts w:ascii="Tahoma" w:hAnsi="Tahoma" w:cs="Tahoma"/>
          <w:b/>
          <w:sz w:val="20"/>
          <w:szCs w:val="20"/>
        </w:rPr>
      </w:pPr>
      <w:r w:rsidRPr="00377D03">
        <w:rPr>
          <w:rFonts w:ascii="Tahoma" w:hAnsi="Tahoma" w:cs="Tahoma"/>
          <w:b/>
          <w:sz w:val="20"/>
          <w:szCs w:val="20"/>
        </w:rPr>
        <w:t xml:space="preserve">Voditeljica/voditelj </w:t>
      </w:r>
      <w:r>
        <w:rPr>
          <w:rFonts w:ascii="Tahoma" w:hAnsi="Tahoma" w:cs="Tahoma"/>
          <w:b/>
          <w:sz w:val="20"/>
          <w:szCs w:val="20"/>
        </w:rPr>
        <w:t>projekta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0"/>
      </w:tblGrid>
      <w:tr w:rsidR="00C62428" w:rsidRPr="00377D03" w14:paraId="63C386E0" w14:textId="77777777" w:rsidTr="00BB7473">
        <w:trPr>
          <w:trHeight w:val="552"/>
        </w:trPr>
        <w:tc>
          <w:tcPr>
            <w:tcW w:w="10188" w:type="dxa"/>
          </w:tcPr>
          <w:p w14:paraId="0EB210FB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Ime i prezime</w:t>
            </w:r>
          </w:p>
          <w:p w14:paraId="60421F9C" w14:textId="3226D4B3" w:rsidR="00C62428" w:rsidRPr="00377D03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Ivana Jurica, prof.</w:t>
            </w:r>
          </w:p>
        </w:tc>
      </w:tr>
      <w:tr w:rsidR="00C62428" w:rsidRPr="00377D03" w14:paraId="36493081" w14:textId="77777777" w:rsidTr="00BB7473">
        <w:trPr>
          <w:trHeight w:val="552"/>
        </w:trPr>
        <w:tc>
          <w:tcPr>
            <w:tcW w:w="10188" w:type="dxa"/>
          </w:tcPr>
          <w:p w14:paraId="5F1A2C18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Telefon</w:t>
            </w:r>
          </w:p>
          <w:p w14:paraId="0A1A8411" w14:textId="50308792" w:rsidR="00C62428" w:rsidRPr="00377D03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+385 98 846 760</w:t>
            </w:r>
          </w:p>
        </w:tc>
      </w:tr>
      <w:tr w:rsidR="00C62428" w:rsidRPr="00377D03" w14:paraId="72158D58" w14:textId="77777777" w:rsidTr="00BB7473">
        <w:trPr>
          <w:trHeight w:val="552"/>
        </w:trPr>
        <w:tc>
          <w:tcPr>
            <w:tcW w:w="10188" w:type="dxa"/>
          </w:tcPr>
          <w:p w14:paraId="30D6A4C6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Zanimanje</w:t>
            </w:r>
          </w:p>
          <w:p w14:paraId="357C0697" w14:textId="3F07EC13" w:rsidR="00C62428" w:rsidRPr="00377D03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geografije</w:t>
            </w:r>
          </w:p>
        </w:tc>
      </w:tr>
      <w:tr w:rsidR="00C62428" w:rsidRPr="00377D03" w14:paraId="2B4F1CF0" w14:textId="77777777" w:rsidTr="00BB7473">
        <w:trPr>
          <w:trHeight w:val="552"/>
        </w:trPr>
        <w:tc>
          <w:tcPr>
            <w:tcW w:w="10188" w:type="dxa"/>
          </w:tcPr>
          <w:p w14:paraId="3FDC558A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>mail</w:t>
            </w:r>
          </w:p>
          <w:p w14:paraId="02CA709E" w14:textId="70D9AB1B" w:rsidR="00C62428" w:rsidRPr="00377D03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ivana.jurica@skole.hr</w:t>
            </w:r>
          </w:p>
        </w:tc>
      </w:tr>
    </w:tbl>
    <w:p w14:paraId="1515FE3B" w14:textId="77777777" w:rsidR="00C62428" w:rsidRPr="00377D03" w:rsidRDefault="00C62428" w:rsidP="00C62428">
      <w:pPr>
        <w:rPr>
          <w:rFonts w:ascii="Tahoma" w:hAnsi="Tahoma" w:cs="Tahoma"/>
        </w:rPr>
      </w:pPr>
    </w:p>
    <w:p w14:paraId="07C6DC27" w14:textId="77777777" w:rsidR="00C62428" w:rsidRPr="00377D03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72F878EA" w14:textId="77777777" w:rsidR="00C62428" w:rsidRPr="00377D03" w:rsidRDefault="00C62428" w:rsidP="00C62428">
      <w:pPr>
        <w:rPr>
          <w:rFonts w:ascii="Tahoma" w:hAnsi="Tahoma" w:cs="Tahoma"/>
          <w:sz w:val="20"/>
          <w:szCs w:val="20"/>
        </w:rPr>
      </w:pPr>
      <w:r w:rsidRPr="00377D03">
        <w:rPr>
          <w:rFonts w:ascii="Tahoma" w:hAnsi="Tahoma" w:cs="Tahoma"/>
          <w:b/>
          <w:sz w:val="20"/>
          <w:szCs w:val="20"/>
        </w:rPr>
        <w:t xml:space="preserve">Podaci o </w:t>
      </w:r>
      <w:r>
        <w:rPr>
          <w:rFonts w:ascii="Tahoma" w:hAnsi="Tahoma" w:cs="Tahoma"/>
          <w:b/>
          <w:sz w:val="20"/>
          <w:szCs w:val="20"/>
        </w:rPr>
        <w:t xml:space="preserve">učiteljima, </w:t>
      </w:r>
      <w:r w:rsidRPr="00377D03">
        <w:rPr>
          <w:rFonts w:ascii="Tahoma" w:hAnsi="Tahoma" w:cs="Tahoma"/>
          <w:b/>
          <w:sz w:val="20"/>
          <w:szCs w:val="20"/>
        </w:rPr>
        <w:t>nastavnic</w:t>
      </w:r>
      <w:r>
        <w:rPr>
          <w:rFonts w:ascii="Tahoma" w:hAnsi="Tahoma" w:cs="Tahoma"/>
          <w:b/>
          <w:sz w:val="20"/>
          <w:szCs w:val="20"/>
        </w:rPr>
        <w:t>i</w:t>
      </w:r>
      <w:r w:rsidRPr="00377D03">
        <w:rPr>
          <w:rFonts w:ascii="Tahoma" w:hAnsi="Tahoma" w:cs="Tahoma"/>
          <w:b/>
          <w:sz w:val="20"/>
          <w:szCs w:val="20"/>
        </w:rPr>
        <w:t xml:space="preserve">ma i </w:t>
      </w:r>
      <w:r>
        <w:rPr>
          <w:rFonts w:ascii="Tahoma" w:hAnsi="Tahoma" w:cs="Tahoma"/>
          <w:b/>
          <w:sz w:val="20"/>
          <w:szCs w:val="20"/>
        </w:rPr>
        <w:t>stručnim suradnicima</w:t>
      </w:r>
      <w:r w:rsidRPr="00377D03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škole/učeničkog doma </w:t>
      </w:r>
      <w:r w:rsidRPr="00377D03">
        <w:rPr>
          <w:rFonts w:ascii="Tahoma" w:hAnsi="Tahoma" w:cs="Tahoma"/>
          <w:b/>
          <w:sz w:val="20"/>
          <w:szCs w:val="20"/>
        </w:rPr>
        <w:t>uključenim</w:t>
      </w:r>
      <w:r>
        <w:rPr>
          <w:rFonts w:ascii="Tahoma" w:hAnsi="Tahoma" w:cs="Tahoma"/>
          <w:b/>
          <w:sz w:val="20"/>
          <w:szCs w:val="20"/>
        </w:rPr>
        <w:t>a</w:t>
      </w:r>
      <w:r w:rsidRPr="00377D03">
        <w:rPr>
          <w:rFonts w:ascii="Tahoma" w:hAnsi="Tahoma" w:cs="Tahoma"/>
          <w:b/>
          <w:sz w:val="20"/>
          <w:szCs w:val="20"/>
        </w:rPr>
        <w:t xml:space="preserve"> u </w:t>
      </w:r>
      <w:r>
        <w:rPr>
          <w:rFonts w:ascii="Tahoma" w:hAnsi="Tahoma" w:cs="Tahoma"/>
          <w:b/>
          <w:sz w:val="20"/>
          <w:szCs w:val="20"/>
        </w:rPr>
        <w:t>projekt</w:t>
      </w:r>
      <w:r w:rsidRPr="00377D03">
        <w:rPr>
          <w:rFonts w:ascii="Tahoma" w:hAnsi="Tahoma" w:cs="Tahoma"/>
          <w:sz w:val="20"/>
          <w:szCs w:val="20"/>
        </w:rPr>
        <w:t xml:space="preserve"> (prema potrebi </w:t>
      </w:r>
      <w:r>
        <w:rPr>
          <w:rFonts w:ascii="Tahoma" w:hAnsi="Tahoma" w:cs="Tahoma"/>
          <w:sz w:val="20"/>
          <w:szCs w:val="20"/>
        </w:rPr>
        <w:t>dodati nove retke</w:t>
      </w:r>
      <w:r w:rsidRPr="00377D03">
        <w:rPr>
          <w:rFonts w:ascii="Tahoma" w:hAnsi="Tahoma" w:cs="Tahoma"/>
          <w:sz w:val="20"/>
          <w:szCs w:val="20"/>
        </w:rPr>
        <w:t>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5149"/>
        <w:gridCol w:w="3396"/>
      </w:tblGrid>
      <w:tr w:rsidR="00C62428" w:rsidRPr="00377D03" w14:paraId="13661692" w14:textId="77777777" w:rsidTr="00BB7473">
        <w:tc>
          <w:tcPr>
            <w:tcW w:w="468" w:type="dxa"/>
          </w:tcPr>
          <w:p w14:paraId="4143A46A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16" w:type="dxa"/>
          </w:tcPr>
          <w:p w14:paraId="5B0756A4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7D03">
              <w:rPr>
                <w:rFonts w:ascii="Tahoma" w:hAnsi="Tahoma" w:cs="Tahoma"/>
                <w:b/>
                <w:sz w:val="20"/>
                <w:szCs w:val="20"/>
              </w:rPr>
              <w:t>Ime i prezime</w:t>
            </w:r>
          </w:p>
        </w:tc>
        <w:tc>
          <w:tcPr>
            <w:tcW w:w="3804" w:type="dxa"/>
          </w:tcPr>
          <w:p w14:paraId="4393AD24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Zanimanje</w:t>
            </w:r>
          </w:p>
        </w:tc>
      </w:tr>
      <w:tr w:rsidR="00C62428" w:rsidRPr="00377D03" w14:paraId="21F9F953" w14:textId="77777777" w:rsidTr="00BB7473">
        <w:trPr>
          <w:trHeight w:val="557"/>
        </w:trPr>
        <w:tc>
          <w:tcPr>
            <w:tcW w:w="468" w:type="dxa"/>
          </w:tcPr>
          <w:p w14:paraId="4E7CA65F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916" w:type="dxa"/>
          </w:tcPr>
          <w:p w14:paraId="1F07615B" w14:textId="09E21D01" w:rsidR="00C62428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Ivana Jurica, prof.</w:t>
            </w:r>
          </w:p>
          <w:p w14:paraId="792EA789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04" w:type="dxa"/>
          </w:tcPr>
          <w:p w14:paraId="0DDE3DEA" w14:textId="6B928A4D" w:rsidR="00C62428" w:rsidRPr="00377D03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geografije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Voditeljica školske zadruge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Bovulice</w:t>
            </w:r>
            <w:proofErr w:type="spellEnd"/>
          </w:p>
        </w:tc>
      </w:tr>
      <w:tr w:rsidR="00C62428" w:rsidRPr="00377D03" w14:paraId="71892C04" w14:textId="77777777" w:rsidTr="00BB7473">
        <w:trPr>
          <w:trHeight w:val="557"/>
        </w:trPr>
        <w:tc>
          <w:tcPr>
            <w:tcW w:w="468" w:type="dxa"/>
          </w:tcPr>
          <w:p w14:paraId="0DDEAB4A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916" w:type="dxa"/>
          </w:tcPr>
          <w:p w14:paraId="325DE9F6" w14:textId="403B6C36" w:rsidR="00C62428" w:rsidRDefault="0037523A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Silvija Mikulandra </w:t>
            </w:r>
          </w:p>
          <w:p w14:paraId="57E53F0F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04" w:type="dxa"/>
          </w:tcPr>
          <w:p w14:paraId="10B1013D" w14:textId="6EAAEA4B" w:rsidR="00C62428" w:rsidRPr="00377D03" w:rsidRDefault="00E9090D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razredne nastave</w:t>
            </w:r>
          </w:p>
        </w:tc>
      </w:tr>
      <w:tr w:rsidR="00C62428" w:rsidRPr="00377D03" w14:paraId="632FA5DE" w14:textId="77777777" w:rsidTr="00BB7473">
        <w:trPr>
          <w:trHeight w:val="557"/>
        </w:trPr>
        <w:tc>
          <w:tcPr>
            <w:tcW w:w="468" w:type="dxa"/>
          </w:tcPr>
          <w:p w14:paraId="366A91C3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5916" w:type="dxa"/>
          </w:tcPr>
          <w:p w14:paraId="3166A681" w14:textId="5647AA9E" w:rsidR="00C62428" w:rsidRDefault="00E9090D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Ivana Skroza</w:t>
            </w:r>
          </w:p>
          <w:p w14:paraId="4A0E7356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04" w:type="dxa"/>
          </w:tcPr>
          <w:p w14:paraId="276B873B" w14:textId="3D3B2FFA" w:rsidR="00C62428" w:rsidRPr="00377D03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Učiteljica </w:t>
            </w:r>
            <w:r>
              <w:rPr>
                <w:rFonts w:ascii="Tahoma" w:hAnsi="Tahoma" w:cs="Tahoma"/>
                <w:sz w:val="20"/>
                <w:szCs w:val="20"/>
              </w:rPr>
              <w:t>likovne kulture</w:t>
            </w:r>
          </w:p>
        </w:tc>
      </w:tr>
      <w:tr w:rsidR="00C62428" w:rsidRPr="00377D03" w14:paraId="6CF764A7" w14:textId="77777777" w:rsidTr="00BB7473">
        <w:trPr>
          <w:trHeight w:val="557"/>
        </w:trPr>
        <w:tc>
          <w:tcPr>
            <w:tcW w:w="468" w:type="dxa"/>
          </w:tcPr>
          <w:p w14:paraId="35FB21C5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5916" w:type="dxa"/>
          </w:tcPr>
          <w:p w14:paraId="7E4B6086" w14:textId="0B93EE5F" w:rsidR="00C62428" w:rsidRDefault="00E9090D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Hamida Šarić</w:t>
            </w:r>
          </w:p>
          <w:p w14:paraId="2CC2EC57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04" w:type="dxa"/>
          </w:tcPr>
          <w:p w14:paraId="4CF1A297" w14:textId="5C34A13B" w:rsidR="00C62428" w:rsidRPr="00377D03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hrvatskog jezika</w:t>
            </w:r>
          </w:p>
        </w:tc>
      </w:tr>
      <w:tr w:rsidR="00C62428" w:rsidRPr="00377D03" w14:paraId="63E61111" w14:textId="77777777" w:rsidTr="00BB7473">
        <w:trPr>
          <w:trHeight w:val="557"/>
        </w:trPr>
        <w:tc>
          <w:tcPr>
            <w:tcW w:w="468" w:type="dxa"/>
          </w:tcPr>
          <w:p w14:paraId="69DD46CA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5916" w:type="dxa"/>
          </w:tcPr>
          <w:p w14:paraId="16648E24" w14:textId="355A88E3" w:rsidR="00C62428" w:rsidRPr="00377D03" w:rsidRDefault="00E9090D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Antonia Maleš Vukorepa</w:t>
            </w:r>
          </w:p>
        </w:tc>
        <w:tc>
          <w:tcPr>
            <w:tcW w:w="3804" w:type="dxa"/>
          </w:tcPr>
          <w:p w14:paraId="2AADAD82" w14:textId="5C3F800C" w:rsidR="00C62428" w:rsidRPr="00377D03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razredne nastave</w:t>
            </w:r>
          </w:p>
        </w:tc>
      </w:tr>
      <w:tr w:rsidR="00C62428" w:rsidRPr="00377D03" w14:paraId="29432DC7" w14:textId="77777777" w:rsidTr="00BB7473">
        <w:trPr>
          <w:trHeight w:val="557"/>
        </w:trPr>
        <w:tc>
          <w:tcPr>
            <w:tcW w:w="468" w:type="dxa"/>
          </w:tcPr>
          <w:p w14:paraId="0C29A5E6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5916" w:type="dxa"/>
          </w:tcPr>
          <w:p w14:paraId="34CE3189" w14:textId="28C14B2D" w:rsidR="00C62428" w:rsidRPr="00377D03" w:rsidRDefault="00E9090D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Antonia Cukrov Kulušić</w:t>
            </w:r>
          </w:p>
        </w:tc>
        <w:tc>
          <w:tcPr>
            <w:tcW w:w="3804" w:type="dxa"/>
          </w:tcPr>
          <w:p w14:paraId="654F2B76" w14:textId="0B2041A0" w:rsidR="00C62428" w:rsidRPr="00377D03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razredne nastave</w:t>
            </w:r>
          </w:p>
        </w:tc>
      </w:tr>
      <w:tr w:rsidR="00E9090D" w:rsidRPr="00377D03" w14:paraId="6F6A5C8C" w14:textId="77777777" w:rsidTr="00BB7473">
        <w:trPr>
          <w:trHeight w:val="557"/>
        </w:trPr>
        <w:tc>
          <w:tcPr>
            <w:tcW w:w="468" w:type="dxa"/>
          </w:tcPr>
          <w:p w14:paraId="7EC77C7A" w14:textId="1D30DE68" w:rsidR="00E9090D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5916" w:type="dxa"/>
          </w:tcPr>
          <w:p w14:paraId="45FF3F78" w14:textId="76E951DF" w:rsidR="00E9090D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Matea Mrčela</w:t>
            </w:r>
          </w:p>
        </w:tc>
        <w:tc>
          <w:tcPr>
            <w:tcW w:w="3804" w:type="dxa"/>
          </w:tcPr>
          <w:p w14:paraId="6C32AED7" w14:textId="6F8254DD" w:rsidR="00E9090D" w:rsidRPr="00377D03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razredne nastave</w:t>
            </w:r>
          </w:p>
        </w:tc>
      </w:tr>
      <w:tr w:rsidR="0078671B" w:rsidRPr="00377D03" w14:paraId="2751CAF0" w14:textId="77777777" w:rsidTr="00BB7473">
        <w:trPr>
          <w:trHeight w:val="557"/>
        </w:trPr>
        <w:tc>
          <w:tcPr>
            <w:tcW w:w="468" w:type="dxa"/>
          </w:tcPr>
          <w:p w14:paraId="4DCA2EAA" w14:textId="5A3212EB" w:rsidR="0078671B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 </w:t>
            </w:r>
          </w:p>
        </w:tc>
        <w:tc>
          <w:tcPr>
            <w:tcW w:w="5916" w:type="dxa"/>
          </w:tcPr>
          <w:p w14:paraId="606D1E33" w14:textId="67947054" w:rsidR="0078671B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Doris Baraka</w:t>
            </w:r>
          </w:p>
        </w:tc>
        <w:tc>
          <w:tcPr>
            <w:tcW w:w="3804" w:type="dxa"/>
          </w:tcPr>
          <w:p w14:paraId="552C80B0" w14:textId="75FE95E6" w:rsidR="0078671B" w:rsidRPr="00377D03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razredne nastave</w:t>
            </w:r>
          </w:p>
        </w:tc>
      </w:tr>
      <w:tr w:rsidR="0078671B" w:rsidRPr="00377D03" w14:paraId="5693DC22" w14:textId="77777777" w:rsidTr="00BB7473">
        <w:trPr>
          <w:trHeight w:val="557"/>
        </w:trPr>
        <w:tc>
          <w:tcPr>
            <w:tcW w:w="468" w:type="dxa"/>
          </w:tcPr>
          <w:p w14:paraId="5193A2D5" w14:textId="496AF7DC" w:rsidR="0078671B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5916" w:type="dxa"/>
          </w:tcPr>
          <w:p w14:paraId="27DAB4F3" w14:textId="4AD250B3" w:rsidR="0078671B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Zdenka Ježina</w:t>
            </w:r>
          </w:p>
        </w:tc>
        <w:tc>
          <w:tcPr>
            <w:tcW w:w="3804" w:type="dxa"/>
          </w:tcPr>
          <w:p w14:paraId="0C5C9384" w14:textId="42C97CE2" w:rsidR="0078671B" w:rsidRPr="00377D03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razredne nastave</w:t>
            </w:r>
          </w:p>
        </w:tc>
      </w:tr>
      <w:tr w:rsidR="0078671B" w:rsidRPr="00377D03" w14:paraId="59E1D124" w14:textId="77777777" w:rsidTr="00BB7473">
        <w:trPr>
          <w:trHeight w:val="557"/>
        </w:trPr>
        <w:tc>
          <w:tcPr>
            <w:tcW w:w="468" w:type="dxa"/>
          </w:tcPr>
          <w:p w14:paraId="36A01C11" w14:textId="5B99E20E" w:rsidR="0078671B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5916" w:type="dxa"/>
          </w:tcPr>
          <w:p w14:paraId="37617B50" w14:textId="70F95F5D" w:rsidR="0078671B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Ivana Krnić</w:t>
            </w:r>
          </w:p>
        </w:tc>
        <w:tc>
          <w:tcPr>
            <w:tcW w:w="3804" w:type="dxa"/>
          </w:tcPr>
          <w:p w14:paraId="31C47C50" w14:textId="1611917F" w:rsidR="0078671B" w:rsidRPr="00377D03" w:rsidRDefault="0078671B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Učiteljica hrvatskog jezika</w:t>
            </w:r>
          </w:p>
        </w:tc>
      </w:tr>
    </w:tbl>
    <w:p w14:paraId="113FF1F4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123EC56F" w14:textId="77777777" w:rsidR="00C62428" w:rsidRDefault="00C62428" w:rsidP="00C62428">
      <w:pPr>
        <w:jc w:val="both"/>
        <w:rPr>
          <w:rFonts w:ascii="Tahoma" w:hAnsi="Tahoma" w:cs="Tahoma"/>
          <w:b/>
          <w:sz w:val="20"/>
          <w:szCs w:val="20"/>
        </w:rPr>
      </w:pPr>
    </w:p>
    <w:p w14:paraId="0D290107" w14:textId="77777777" w:rsidR="00C62428" w:rsidRDefault="00C62428" w:rsidP="00C62428">
      <w:pPr>
        <w:jc w:val="both"/>
        <w:rPr>
          <w:rFonts w:ascii="Tahoma" w:hAnsi="Tahoma" w:cs="Tahoma"/>
          <w:b/>
          <w:sz w:val="20"/>
          <w:szCs w:val="20"/>
        </w:rPr>
      </w:pPr>
    </w:p>
    <w:p w14:paraId="79192AE1" w14:textId="77777777" w:rsidR="00C62428" w:rsidRDefault="00C62428" w:rsidP="00C62428">
      <w:pPr>
        <w:jc w:val="both"/>
        <w:rPr>
          <w:ins w:id="0" w:author="Vedrana Šenjug Užarević" w:date="2025-07-16T14:23:00Z"/>
          <w:rFonts w:ascii="Tahoma" w:hAnsi="Tahoma" w:cs="Tahoma"/>
          <w:sz w:val="20"/>
          <w:szCs w:val="20"/>
        </w:rPr>
      </w:pPr>
      <w:r w:rsidRPr="002F36FC">
        <w:rPr>
          <w:rFonts w:ascii="Tahoma" w:hAnsi="Tahoma" w:cs="Tahoma"/>
          <w:b/>
          <w:sz w:val="20"/>
          <w:szCs w:val="20"/>
        </w:rPr>
        <w:t>Podaci o izvannastavnim aktivnostima za koje se vežu aktivnosti projekta</w:t>
      </w:r>
      <w:r w:rsidRPr="002F36FC">
        <w:rPr>
          <w:rFonts w:ascii="Tahoma" w:hAnsi="Tahoma" w:cs="Tahoma"/>
          <w:sz w:val="20"/>
          <w:szCs w:val="20"/>
        </w:rPr>
        <w:t xml:space="preserve"> (prema potrebi dodati nove retke)</w:t>
      </w:r>
    </w:p>
    <w:p w14:paraId="558EE290" w14:textId="77777777" w:rsidR="00C62428" w:rsidRPr="00377D03" w:rsidRDefault="00C62428" w:rsidP="00C6242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5"/>
        <w:gridCol w:w="5206"/>
        <w:gridCol w:w="3379"/>
      </w:tblGrid>
      <w:tr w:rsidR="00C62428" w:rsidRPr="00377D03" w14:paraId="3E842887" w14:textId="77777777" w:rsidTr="00BB7473">
        <w:tc>
          <w:tcPr>
            <w:tcW w:w="455" w:type="dxa"/>
          </w:tcPr>
          <w:p w14:paraId="65968CA5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06" w:type="dxa"/>
          </w:tcPr>
          <w:p w14:paraId="5B9E8A14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Naziv izvannastavne aktivnosti</w:t>
            </w:r>
          </w:p>
        </w:tc>
        <w:tc>
          <w:tcPr>
            <w:tcW w:w="3379" w:type="dxa"/>
          </w:tcPr>
          <w:p w14:paraId="6C240FEF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Lokacija provedbe - matična i/ili područna škola </w:t>
            </w:r>
            <w:r w:rsidRPr="002C62D8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2C62D8">
              <w:rPr>
                <w:rFonts w:ascii="Tahoma" w:hAnsi="Tahoma" w:cs="Tahoma"/>
                <w:sz w:val="20"/>
                <w:szCs w:val="20"/>
              </w:rPr>
              <w:t xml:space="preserve">ko </w:t>
            </w:r>
            <w:r>
              <w:rPr>
                <w:rFonts w:ascii="Tahoma" w:hAnsi="Tahoma" w:cs="Tahoma"/>
                <w:sz w:val="20"/>
                <w:szCs w:val="20"/>
              </w:rPr>
              <w:t xml:space="preserve">je </w:t>
            </w:r>
            <w:r w:rsidRPr="002C62D8">
              <w:rPr>
                <w:rFonts w:ascii="Tahoma" w:hAnsi="Tahoma" w:cs="Tahoma"/>
                <w:sz w:val="20"/>
                <w:szCs w:val="20"/>
              </w:rPr>
              <w:t>primjenjivo, navesti naziv područne škole)</w:t>
            </w:r>
          </w:p>
        </w:tc>
      </w:tr>
      <w:tr w:rsidR="00C62428" w:rsidRPr="00377D03" w14:paraId="7578FC9A" w14:textId="77777777" w:rsidTr="00BB7473">
        <w:trPr>
          <w:trHeight w:val="557"/>
        </w:trPr>
        <w:tc>
          <w:tcPr>
            <w:tcW w:w="455" w:type="dxa"/>
          </w:tcPr>
          <w:p w14:paraId="6F13A1AD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206" w:type="dxa"/>
          </w:tcPr>
          <w:p w14:paraId="0F460D7A" w14:textId="3746AA7D" w:rsidR="00C62428" w:rsidRPr="00377D03" w:rsidRDefault="00012AC1" w:rsidP="00BB747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Vridne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ruke</w:t>
            </w:r>
          </w:p>
        </w:tc>
        <w:tc>
          <w:tcPr>
            <w:tcW w:w="3379" w:type="dxa"/>
          </w:tcPr>
          <w:p w14:paraId="0D7FA8BC" w14:textId="7FA15756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56209760" w14:textId="77777777" w:rsidTr="00BB7473">
        <w:trPr>
          <w:trHeight w:val="557"/>
        </w:trPr>
        <w:tc>
          <w:tcPr>
            <w:tcW w:w="455" w:type="dxa"/>
          </w:tcPr>
          <w:p w14:paraId="3D7F84A6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206" w:type="dxa"/>
          </w:tcPr>
          <w:p w14:paraId="6010B2F0" w14:textId="1E7E90B8" w:rsidR="00C62428" w:rsidRDefault="00012AC1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Mali istraživači i čuvari prirode</w:t>
            </w:r>
          </w:p>
          <w:p w14:paraId="7BAD8AD5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BB411ED" w14:textId="50950302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50F437A9" w14:textId="77777777" w:rsidTr="00BB7473">
        <w:trPr>
          <w:trHeight w:val="557"/>
        </w:trPr>
        <w:tc>
          <w:tcPr>
            <w:tcW w:w="455" w:type="dxa"/>
          </w:tcPr>
          <w:p w14:paraId="3B5C1564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377D03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5206" w:type="dxa"/>
          </w:tcPr>
          <w:p w14:paraId="56AD7D29" w14:textId="25C8150E" w:rsidR="00C62428" w:rsidRDefault="00012AC1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Mali poduzetnici </w:t>
            </w:r>
          </w:p>
          <w:p w14:paraId="58A773F2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9" w:type="dxa"/>
          </w:tcPr>
          <w:p w14:paraId="2B17F3E4" w14:textId="7CB1EB18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083353" w14:textId="77777777" w:rsidR="00C62428" w:rsidRPr="00377D03" w:rsidRDefault="00C62428" w:rsidP="00C62428">
      <w:pPr>
        <w:rPr>
          <w:rFonts w:ascii="Tahoma" w:hAnsi="Tahoma" w:cs="Tahoma"/>
        </w:rPr>
      </w:pPr>
    </w:p>
    <w:p w14:paraId="09A5C455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3769A7CD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Detaljan opis projekta</w:t>
      </w:r>
    </w:p>
    <w:p w14:paraId="6B5742C7" w14:textId="77777777" w:rsidR="00C62428" w:rsidRPr="00377D03" w:rsidRDefault="00C62428" w:rsidP="00C62428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0"/>
      </w:tblGrid>
      <w:tr w:rsidR="00C62428" w:rsidRPr="00377D03" w14:paraId="0CA81F1C" w14:textId="77777777" w:rsidTr="00012AC1">
        <w:trPr>
          <w:trHeight w:val="821"/>
        </w:trPr>
        <w:tc>
          <w:tcPr>
            <w:tcW w:w="10188" w:type="dxa"/>
          </w:tcPr>
          <w:p w14:paraId="0DA9CE4C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ilj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projekta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65BF2C8" w14:textId="20CE2978" w:rsidR="00C62428" w:rsidRPr="00731D9D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7DACD6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B473F0" w14:textId="07DC8EAF" w:rsidR="000A6471" w:rsidRPr="00012AC1" w:rsidRDefault="000A6471" w:rsidP="000A6471">
            <w:pPr>
              <w:rPr>
                <w:b/>
              </w:rPr>
            </w:pPr>
            <w:r w:rsidRPr="00012AC1">
              <w:t xml:space="preserve">Cilj projekta je </w:t>
            </w:r>
            <w:r w:rsidR="00012462" w:rsidRPr="00012AC1">
              <w:t>s učenicima razredne</w:t>
            </w:r>
            <w:r w:rsidR="00364678" w:rsidRPr="00012AC1">
              <w:t xml:space="preserve"> i predmetne</w:t>
            </w:r>
            <w:r w:rsidR="00012462" w:rsidRPr="00012AC1">
              <w:t xml:space="preserve"> nastave</w:t>
            </w:r>
            <w:r w:rsidR="00831C85" w:rsidRPr="00012AC1">
              <w:t xml:space="preserve">, članovima školske zadruge </w:t>
            </w:r>
            <w:proofErr w:type="spellStart"/>
            <w:r w:rsidR="00831C85" w:rsidRPr="00012AC1">
              <w:t>Bovulice</w:t>
            </w:r>
            <w:proofErr w:type="spellEnd"/>
            <w:r w:rsidR="00831C85" w:rsidRPr="00012AC1">
              <w:t>,</w:t>
            </w:r>
            <w:r w:rsidRPr="00012AC1">
              <w:t xml:space="preserve"> </w:t>
            </w:r>
            <w:r w:rsidR="00364678" w:rsidRPr="00012AC1">
              <w:t xml:space="preserve">kroz </w:t>
            </w:r>
            <w:r w:rsidRPr="00012AC1">
              <w:t>različite aktivnosti upoznati, doživjeti i reinterpretirati motive i osobitosti kulturne i povijesne baštine grada Šibenika</w:t>
            </w:r>
            <w:r w:rsidR="009300B6" w:rsidRPr="00012AC1">
              <w:t>.</w:t>
            </w:r>
            <w:r w:rsidR="00364678" w:rsidRPr="00012AC1">
              <w:t xml:space="preserve"> Učenici će kroz terensku nastavu,</w:t>
            </w:r>
            <w:r w:rsidRPr="00012AC1">
              <w:t xml:space="preserve"> </w:t>
            </w:r>
            <w:r w:rsidR="00364678" w:rsidRPr="00012AC1">
              <w:t xml:space="preserve">različite radionice i  samostalna i grupna istraživanja otkrivati znamenitosti, prirode ljepote, običaje, povijest i tradiciju svoga grada. U sklopu izvannastavnih aktivnosti učenici će svoje likovne radove, fotografije, ilustracije, literarne radove, </w:t>
            </w:r>
            <w:r w:rsidR="00A47BCE" w:rsidRPr="00012AC1">
              <w:t>kreativna i edukativna videa pretvarati u autentične suvenir</w:t>
            </w:r>
            <w:r w:rsidR="00090F0B" w:rsidRPr="00012AC1">
              <w:t xml:space="preserve">e. </w:t>
            </w:r>
            <w:r w:rsidR="00FF542D" w:rsidRPr="00012AC1">
              <w:t xml:space="preserve">Proizvodi nastali korištenjem sublimacijskih printera </w:t>
            </w:r>
            <w:r w:rsidR="00215472" w:rsidRPr="00012AC1">
              <w:t xml:space="preserve">aktivno će uključiti učenike u očuvanje i promicanje kulturne i povijesne baštine grada Šibenika. </w:t>
            </w:r>
            <w:r w:rsidR="00623981" w:rsidRPr="00012AC1">
              <w:rPr>
                <w:b/>
              </w:rPr>
              <w:br/>
            </w:r>
          </w:p>
          <w:p w14:paraId="0E2B9F6D" w14:textId="37D0A284" w:rsidR="000A6471" w:rsidRPr="000F4900" w:rsidRDefault="000A6471" w:rsidP="000A6471">
            <w:pPr>
              <w:rPr>
                <w:b/>
              </w:rPr>
            </w:pPr>
            <w:r w:rsidRPr="000F4900">
              <w:rPr>
                <w:b/>
              </w:rPr>
              <w:t>Aktivnosti se provode u sljedećim fazama:</w:t>
            </w:r>
          </w:p>
          <w:p w14:paraId="3D2C9D31" w14:textId="45E9EF0B" w:rsidR="000A6471" w:rsidRPr="000F4900" w:rsidRDefault="000A6471" w:rsidP="000A6471">
            <w:pPr>
              <w:numPr>
                <w:ilvl w:val="0"/>
                <w:numId w:val="14"/>
              </w:numPr>
            </w:pPr>
            <w:r w:rsidRPr="000F4900">
              <w:t>Planiranje i dogovaranje:</w:t>
            </w:r>
            <w:r w:rsidR="00F01CFE" w:rsidRPr="000F4900">
              <w:t xml:space="preserve"> p</w:t>
            </w:r>
            <w:r w:rsidRPr="000F4900">
              <w:t xml:space="preserve">odjela zadataka </w:t>
            </w:r>
          </w:p>
          <w:p w14:paraId="3A8451DD" w14:textId="437338B8" w:rsidR="001D6529" w:rsidRPr="000F4900" w:rsidRDefault="001D6529" w:rsidP="000A6471">
            <w:pPr>
              <w:numPr>
                <w:ilvl w:val="0"/>
                <w:numId w:val="14"/>
              </w:numPr>
            </w:pPr>
            <w:r w:rsidRPr="000F4900">
              <w:t>Terenske nastave i edukativni obilasci kulturnih i prirodnih lokaliteta grada Šibenika</w:t>
            </w:r>
          </w:p>
          <w:p w14:paraId="6C96C651" w14:textId="31F50EE9" w:rsidR="001D6529" w:rsidRPr="000F4900" w:rsidRDefault="001D6529" w:rsidP="0078554C">
            <w:pPr>
              <w:numPr>
                <w:ilvl w:val="0"/>
                <w:numId w:val="14"/>
              </w:numPr>
            </w:pPr>
            <w:r w:rsidRPr="000F4900">
              <w:t>Istraživanje kulturne i prirodne baština grada Šibenika</w:t>
            </w:r>
          </w:p>
          <w:p w14:paraId="2149C0B6" w14:textId="7CE2D0B8" w:rsidR="0078554C" w:rsidRPr="000F4900" w:rsidRDefault="0078554C" w:rsidP="0078554C">
            <w:pPr>
              <w:numPr>
                <w:ilvl w:val="0"/>
                <w:numId w:val="14"/>
              </w:numPr>
            </w:pPr>
            <w:r w:rsidRPr="000F4900">
              <w:t>Promatranje, fotografiranje i bilježenje opažanja</w:t>
            </w:r>
          </w:p>
          <w:p w14:paraId="246E13FD" w14:textId="3C1DF231" w:rsidR="0078554C" w:rsidRPr="000F4900" w:rsidRDefault="0078554C" w:rsidP="0078554C">
            <w:pPr>
              <w:numPr>
                <w:ilvl w:val="0"/>
                <w:numId w:val="14"/>
              </w:numPr>
            </w:pPr>
            <w:r w:rsidRPr="000F4900">
              <w:t>Razgovor i diskusija</w:t>
            </w:r>
          </w:p>
          <w:p w14:paraId="63E119C4" w14:textId="550C9BF5" w:rsidR="0078554C" w:rsidRPr="000F4900" w:rsidRDefault="0078554C" w:rsidP="0078554C">
            <w:pPr>
              <w:numPr>
                <w:ilvl w:val="0"/>
                <w:numId w:val="14"/>
              </w:numPr>
            </w:pPr>
            <w:r w:rsidRPr="000F4900">
              <w:t>Izrada ilustracija, logotipa i motiva inspiriranih Šibenikom</w:t>
            </w:r>
          </w:p>
          <w:p w14:paraId="5FC7EEE7" w14:textId="177EE045" w:rsidR="0078554C" w:rsidRPr="000F4900" w:rsidRDefault="0078554C" w:rsidP="0078554C">
            <w:pPr>
              <w:numPr>
                <w:ilvl w:val="0"/>
                <w:numId w:val="14"/>
              </w:numPr>
            </w:pPr>
            <w:r w:rsidRPr="000F4900">
              <w:t>Snimanje video-materijala</w:t>
            </w:r>
          </w:p>
          <w:p w14:paraId="796E6478" w14:textId="56F9F9A8" w:rsidR="0078554C" w:rsidRPr="000F4900" w:rsidRDefault="00DB5972" w:rsidP="0078554C">
            <w:pPr>
              <w:numPr>
                <w:ilvl w:val="0"/>
                <w:numId w:val="14"/>
              </w:numPr>
            </w:pPr>
            <w:r w:rsidRPr="000F4900">
              <w:t>Korištenje sublimacijskog printera za izradu majica, platnenih torbi, pernica, šalica, kemijskih olovki, podmetača, oznaka za knjige i drugih predmeta</w:t>
            </w:r>
          </w:p>
          <w:p w14:paraId="46F92342" w14:textId="71845F5B" w:rsidR="00DB5972" w:rsidRPr="000F4900" w:rsidRDefault="008F12ED" w:rsidP="0078554C">
            <w:pPr>
              <w:numPr>
                <w:ilvl w:val="0"/>
                <w:numId w:val="14"/>
              </w:numPr>
            </w:pPr>
            <w:r w:rsidRPr="000F4900">
              <w:t>Sudjelovanje u ekološkim akcijama i aktivnostima očuvanja okoliša</w:t>
            </w:r>
          </w:p>
          <w:p w14:paraId="0C9A21EF" w14:textId="5A89B1F8" w:rsidR="008F12ED" w:rsidRPr="000F4900" w:rsidRDefault="000A6471" w:rsidP="008F12ED">
            <w:pPr>
              <w:numPr>
                <w:ilvl w:val="0"/>
                <w:numId w:val="14"/>
              </w:numPr>
            </w:pPr>
            <w:r w:rsidRPr="000F4900">
              <w:t>Prezentacija -</w:t>
            </w:r>
            <w:r w:rsidR="0086320D">
              <w:t xml:space="preserve"> </w:t>
            </w:r>
            <w:r w:rsidRPr="000F4900">
              <w:t>rad na postavljanju izložbe, prezentacije cjelokupnog projekta u školskom holu.</w:t>
            </w:r>
          </w:p>
          <w:p w14:paraId="6223658C" w14:textId="77777777" w:rsidR="008F12ED" w:rsidRPr="000F4900" w:rsidRDefault="000A6471" w:rsidP="008F12ED">
            <w:pPr>
              <w:numPr>
                <w:ilvl w:val="0"/>
                <w:numId w:val="14"/>
              </w:numPr>
            </w:pPr>
            <w:r w:rsidRPr="000F4900">
              <w:t>Organizacija izložbe učeničkih likovnih radova, keramičkih šalica,</w:t>
            </w:r>
            <w:r w:rsidR="00BB7473" w:rsidRPr="000F4900">
              <w:t xml:space="preserve"> </w:t>
            </w:r>
            <w:r w:rsidRPr="000F4900">
              <w:t>platnenih torbi, scenska izvedba dramske grupe.</w:t>
            </w:r>
          </w:p>
          <w:p w14:paraId="7A619543" w14:textId="471D357D" w:rsidR="00C62428" w:rsidRPr="00012AC1" w:rsidRDefault="000A6471" w:rsidP="00BB7473">
            <w:pPr>
              <w:numPr>
                <w:ilvl w:val="0"/>
                <w:numId w:val="14"/>
              </w:numPr>
            </w:pPr>
            <w:r w:rsidRPr="000F4900">
              <w:lastRenderedPageBreak/>
              <w:t>Sudjelovanje projekta na Smotri učeničkih zadruga uz prezentaciju cjelokupnog projekta</w:t>
            </w:r>
            <w:r w:rsidR="00012AC1">
              <w:t xml:space="preserve">. </w:t>
            </w:r>
          </w:p>
        </w:tc>
      </w:tr>
      <w:tr w:rsidR="00C62428" w:rsidRPr="00377D03" w14:paraId="67C8E216" w14:textId="77777777" w:rsidTr="00BB7473">
        <w:trPr>
          <w:trHeight w:val="1590"/>
        </w:trPr>
        <w:tc>
          <w:tcPr>
            <w:tcW w:w="10188" w:type="dxa"/>
          </w:tcPr>
          <w:p w14:paraId="28BE1AB6" w14:textId="74CAEAB2" w:rsidR="00C62428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Trajanje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projekta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279A97F1" w14:textId="77777777" w:rsidR="00012AC1" w:rsidRPr="00377D03" w:rsidRDefault="00012AC1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385529" w14:textId="33ADE088" w:rsidR="00E214CB" w:rsidRDefault="00E214CB" w:rsidP="00E214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Rujan 2026. - rujan 2027.</w:t>
            </w:r>
          </w:p>
          <w:p w14:paraId="20139209" w14:textId="00310924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D6158C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057121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D1CD97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20EE8067" w14:textId="77777777" w:rsidTr="00BB7473">
        <w:trPr>
          <w:trHeight w:val="2645"/>
        </w:trPr>
        <w:tc>
          <w:tcPr>
            <w:tcW w:w="10188" w:type="dxa"/>
          </w:tcPr>
          <w:p w14:paraId="209643BB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Aktivnosti i metode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C12A0">
              <w:rPr>
                <w:rFonts w:ascii="Tahoma" w:hAnsi="Tahoma" w:cs="Tahoma"/>
                <w:sz w:val="20"/>
                <w:szCs w:val="20"/>
              </w:rPr>
              <w:t>(opisati glavne aktivnosti, metode provedbe, njihove nositelje, posebno navesti najzastupljeniji tip aktivnosti i dodatni tip aktivnosti koji se provodi u projektu)</w:t>
            </w:r>
          </w:p>
          <w:p w14:paraId="3FB11953" w14:textId="255AC844" w:rsidR="00C62428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3516D5" w14:textId="0501D928" w:rsidR="003D7291" w:rsidRPr="00012AC1" w:rsidRDefault="003D7291" w:rsidP="00885E50">
            <w:p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i/>
                <w:sz w:val="20"/>
                <w:szCs w:val="20"/>
              </w:rPr>
              <w:t>Planiranje i dogovaranje</w:t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  <w:t>Opis:</w:t>
            </w:r>
            <w:r w:rsidR="009A4F3B" w:rsidRPr="00012AC1">
              <w:rPr>
                <w:rFonts w:ascii="Tahoma" w:hAnsi="Tahoma" w:cs="Tahoma"/>
                <w:sz w:val="20"/>
                <w:szCs w:val="20"/>
              </w:rPr>
              <w:t xml:space="preserve"> dogovor o tijeku provedbe projekta, podjela zadataka među učiteljima i učenicima te izrada plana rada</w:t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  <w:t>Metode:</w:t>
            </w:r>
            <w:r w:rsidR="009A4F3B" w:rsidRPr="00012AC1">
              <w:rPr>
                <w:rFonts w:ascii="Tahoma" w:hAnsi="Tahoma" w:cs="Tahoma"/>
                <w:sz w:val="20"/>
                <w:szCs w:val="20"/>
              </w:rPr>
              <w:t xml:space="preserve"> razgovor, grupni rad, diskusija</w:t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  <w:t>Nositelji:</w:t>
            </w:r>
            <w:r w:rsidR="009A4F3B" w:rsidRPr="00012AC1">
              <w:rPr>
                <w:rFonts w:ascii="Tahoma" w:hAnsi="Tahoma" w:cs="Tahoma"/>
                <w:sz w:val="20"/>
                <w:szCs w:val="20"/>
              </w:rPr>
              <w:t xml:space="preserve"> Ivana Jurica, Silvija Mikulandra, Antonia Maleš Vukorepa, Antonia Cukrov Kulušić, Zdenka Ježina, Doris Baraka, Natalija Gović, Ivana Skroza, Hamida Šarić, Ivana Krnić, Matea Mrčela</w:t>
            </w:r>
            <w:r w:rsidR="003252AA" w:rsidRPr="00012AC1">
              <w:rPr>
                <w:rFonts w:ascii="Tahoma" w:hAnsi="Tahoma" w:cs="Tahoma"/>
                <w:sz w:val="20"/>
                <w:szCs w:val="20"/>
              </w:rPr>
              <w:t>, Ivana Jelenčić.</w:t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</w:r>
            <w:r w:rsidRPr="00012AC1">
              <w:rPr>
                <w:rFonts w:ascii="Tahoma" w:hAnsi="Tahoma" w:cs="Tahoma"/>
                <w:i/>
                <w:sz w:val="20"/>
                <w:szCs w:val="20"/>
              </w:rPr>
              <w:t>Terenska nastava</w:t>
            </w:r>
            <w:r w:rsidR="00885E50" w:rsidRPr="00012AC1">
              <w:rPr>
                <w:rFonts w:ascii="Tahoma" w:hAnsi="Tahoma" w:cs="Tahoma"/>
                <w:i/>
                <w:sz w:val="20"/>
                <w:szCs w:val="20"/>
              </w:rPr>
              <w:t xml:space="preserve"> - Istraživanje/fotografiranje/snimanje</w:t>
            </w:r>
            <w:r w:rsidR="00735C7E" w:rsidRPr="00012AC1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35C7E" w:rsidRPr="00012AC1">
              <w:rPr>
                <w:rFonts w:ascii="Tahoma" w:hAnsi="Tahoma" w:cs="Tahoma"/>
                <w:sz w:val="20"/>
                <w:szCs w:val="20"/>
              </w:rPr>
              <w:t>Opis:</w:t>
            </w:r>
            <w:r w:rsidR="0057177D" w:rsidRPr="00012AC1">
              <w:rPr>
                <w:rFonts w:ascii="Tahoma" w:hAnsi="Tahoma" w:cs="Tahoma"/>
                <w:sz w:val="20"/>
                <w:szCs w:val="20"/>
              </w:rPr>
              <w:t xml:space="preserve"> upoznavanje učenika s prirodnim i kulturnim lokalitetima grada Šibenika, </w:t>
            </w:r>
            <w:r w:rsidR="00353603" w:rsidRPr="00012AC1">
              <w:rPr>
                <w:rFonts w:ascii="Tahoma" w:hAnsi="Tahoma" w:cs="Tahoma"/>
                <w:sz w:val="20"/>
                <w:szCs w:val="20"/>
              </w:rPr>
              <w:t>prikupljanje informacija o znamenitostima</w:t>
            </w:r>
            <w:r w:rsidR="009856C0" w:rsidRPr="00012AC1">
              <w:rPr>
                <w:rFonts w:ascii="Tahoma" w:hAnsi="Tahoma" w:cs="Tahoma"/>
                <w:sz w:val="20"/>
                <w:szCs w:val="20"/>
              </w:rPr>
              <w:t xml:space="preserve"> i posebnostima Šibenika </w:t>
            </w:r>
            <w:r w:rsidR="004739D6" w:rsidRPr="00012AC1">
              <w:rPr>
                <w:rFonts w:ascii="Tahoma" w:hAnsi="Tahoma" w:cs="Tahoma"/>
                <w:sz w:val="20"/>
                <w:szCs w:val="20"/>
              </w:rPr>
              <w:t xml:space="preserve">kroz skice, fotografije, videa, bilješke i osobne dojmove učenika. </w:t>
            </w:r>
            <w:r w:rsidR="00677AE2" w:rsidRPr="00012AC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  <w:t>Metode:</w:t>
            </w:r>
            <w:r w:rsidR="00584D60" w:rsidRPr="00012AC1">
              <w:rPr>
                <w:rFonts w:ascii="Tahoma" w:hAnsi="Tahoma" w:cs="Tahoma"/>
                <w:sz w:val="20"/>
                <w:szCs w:val="20"/>
              </w:rPr>
              <w:t xml:space="preserve"> terenska nastava, promatranje, razgovor sa stručnim osobama, istraživački zadaci, fotografiranje, prikupljanje podataka, analiza i obrada informacij</w:t>
            </w:r>
            <w:r w:rsidR="00CC5906" w:rsidRPr="00012AC1">
              <w:rPr>
                <w:rFonts w:ascii="Tahoma" w:hAnsi="Tahoma" w:cs="Tahoma"/>
                <w:sz w:val="20"/>
                <w:szCs w:val="20"/>
              </w:rPr>
              <w:t xml:space="preserve">a, </w:t>
            </w:r>
            <w:r w:rsidR="00584D60" w:rsidRPr="00012AC1">
              <w:rPr>
                <w:rFonts w:ascii="Tahoma" w:hAnsi="Tahoma" w:cs="Tahoma"/>
                <w:sz w:val="20"/>
                <w:szCs w:val="20"/>
              </w:rPr>
              <w:t>fotografija/videa</w:t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  <w:t xml:space="preserve">Nositelji: </w:t>
            </w:r>
            <w:r w:rsidR="00677AE2" w:rsidRPr="00012AC1">
              <w:rPr>
                <w:rFonts w:ascii="Tahoma" w:hAnsi="Tahoma" w:cs="Tahoma"/>
                <w:sz w:val="20"/>
                <w:szCs w:val="20"/>
              </w:rPr>
              <w:t>Ivana Jurica, Silvija Mikulandra, Hamida Šarić, Antonija Maleš Vukorepa</w:t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</w:r>
            <w:r w:rsidRPr="00012AC1">
              <w:rPr>
                <w:rFonts w:ascii="Tahoma" w:hAnsi="Tahoma" w:cs="Tahoma"/>
                <w:sz w:val="20"/>
                <w:szCs w:val="20"/>
              </w:rPr>
              <w:br/>
            </w:r>
            <w:r w:rsidRPr="00012AC1">
              <w:rPr>
                <w:rFonts w:ascii="Tahoma" w:hAnsi="Tahoma" w:cs="Tahoma"/>
                <w:i/>
                <w:sz w:val="20"/>
                <w:szCs w:val="20"/>
              </w:rPr>
              <w:t>Likovne aktivnosti i primjena motiva u suvremenom dizajnu</w:t>
            </w:r>
          </w:p>
          <w:p w14:paraId="5FB992D0" w14:textId="276884F0" w:rsidR="003D7291" w:rsidRPr="00012AC1" w:rsidRDefault="003D7291" w:rsidP="003D7291">
            <w:p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sz w:val="20"/>
                <w:szCs w:val="20"/>
              </w:rPr>
              <w:t>Opis: Crtanje i istraživanje motiva arhitektonske baštine grada Šibenika; izrada suvenira (torbe, šalice),</w:t>
            </w:r>
            <w:r w:rsidR="0057177D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2AC1">
              <w:rPr>
                <w:rFonts w:ascii="Tahoma" w:hAnsi="Tahoma" w:cs="Tahoma"/>
                <w:sz w:val="20"/>
                <w:szCs w:val="20"/>
              </w:rPr>
              <w:t>izrada grafičke mape.</w:t>
            </w:r>
          </w:p>
          <w:p w14:paraId="6D42208F" w14:textId="0944A363" w:rsidR="003D7291" w:rsidRPr="00012AC1" w:rsidRDefault="003D7291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sz w:val="20"/>
                <w:szCs w:val="20"/>
              </w:rPr>
              <w:t>Metode: Likovni rad temeljen na fotografijama i pričama,</w:t>
            </w:r>
            <w:r w:rsidR="002548A8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2AC1">
              <w:rPr>
                <w:rFonts w:ascii="Tahoma" w:hAnsi="Tahoma" w:cs="Tahoma"/>
                <w:sz w:val="20"/>
                <w:szCs w:val="20"/>
              </w:rPr>
              <w:t xml:space="preserve">rad po promatranju, digitalizacija crteža, primjena crteža u dizajnu proizvoda. </w:t>
            </w:r>
            <w:r w:rsidR="002548A8" w:rsidRPr="00012AC1">
              <w:rPr>
                <w:rFonts w:ascii="Tahoma" w:hAnsi="Tahoma" w:cs="Tahoma"/>
                <w:sz w:val="20"/>
                <w:szCs w:val="20"/>
              </w:rPr>
              <w:br/>
              <w:t>Nositelji: Ivana Skroza, Silvija Mikulandra</w:t>
            </w:r>
            <w:r w:rsidR="003B4DAA" w:rsidRPr="00012AC1">
              <w:rPr>
                <w:rFonts w:ascii="Tahoma" w:hAnsi="Tahoma" w:cs="Tahoma"/>
                <w:sz w:val="20"/>
                <w:szCs w:val="20"/>
              </w:rPr>
              <w:t xml:space="preserve">, Antonia Maleš Vukorepa </w:t>
            </w:r>
          </w:p>
          <w:p w14:paraId="2F4C8D13" w14:textId="26CCDF9B" w:rsidR="006E50F8" w:rsidRPr="00012AC1" w:rsidRDefault="006E50F8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  <w:p w14:paraId="34CC9855" w14:textId="77777777" w:rsidR="00490832" w:rsidRPr="00012AC1" w:rsidRDefault="006E50F8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i/>
                <w:sz w:val="20"/>
                <w:szCs w:val="20"/>
              </w:rPr>
              <w:t>Ekološke akcije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Opis:</w:t>
            </w:r>
            <w:r w:rsidR="003B4DAA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90832" w:rsidRPr="00012AC1">
              <w:rPr>
                <w:rFonts w:ascii="Tahoma" w:hAnsi="Tahoma" w:cs="Tahoma"/>
                <w:sz w:val="20"/>
                <w:szCs w:val="20"/>
              </w:rPr>
              <w:br/>
            </w:r>
            <w:r w:rsidR="00430BCE" w:rsidRPr="00012AC1">
              <w:rPr>
                <w:rFonts w:ascii="Tahoma" w:hAnsi="Tahoma" w:cs="Tahoma"/>
                <w:b/>
                <w:sz w:val="20"/>
                <w:szCs w:val="20"/>
              </w:rPr>
              <w:t>Eko suvenir Šibenika</w:t>
            </w:r>
            <w:r w:rsidR="00430BCE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25259" w:rsidRPr="00012AC1">
              <w:rPr>
                <w:rFonts w:ascii="Tahoma" w:hAnsi="Tahoma" w:cs="Tahoma"/>
                <w:sz w:val="20"/>
                <w:szCs w:val="20"/>
              </w:rPr>
              <w:t>je</w:t>
            </w:r>
            <w:r w:rsidR="00430BCE" w:rsidRPr="00012AC1">
              <w:rPr>
                <w:rFonts w:ascii="Tahoma" w:hAnsi="Tahoma" w:cs="Tahoma"/>
                <w:sz w:val="20"/>
                <w:szCs w:val="20"/>
              </w:rPr>
              <w:t xml:space="preserve"> aktivnost </w:t>
            </w:r>
            <w:r w:rsidR="00A25259" w:rsidRPr="00012AC1">
              <w:rPr>
                <w:rFonts w:ascii="Tahoma" w:hAnsi="Tahoma" w:cs="Tahoma"/>
                <w:sz w:val="20"/>
                <w:szCs w:val="20"/>
              </w:rPr>
              <w:t>koja potiče razvoj svijesti o očuvanju okoliša ponovnom upotrebom materijala i odgovornim odnosom prema prirodnim resursima. Učenici kroz praktičan i istraživački rad razvijaju kreativnost, poduzetničke vještine</w:t>
            </w:r>
            <w:r w:rsidR="004636C7" w:rsidRPr="00012AC1">
              <w:rPr>
                <w:rFonts w:ascii="Tahoma" w:hAnsi="Tahoma" w:cs="Tahoma"/>
                <w:sz w:val="20"/>
                <w:szCs w:val="20"/>
              </w:rPr>
              <w:t xml:space="preserve"> i </w:t>
            </w:r>
            <w:r w:rsidR="00A25259" w:rsidRPr="00012AC1">
              <w:rPr>
                <w:rFonts w:ascii="Tahoma" w:hAnsi="Tahoma" w:cs="Tahoma"/>
                <w:sz w:val="20"/>
                <w:szCs w:val="20"/>
              </w:rPr>
              <w:t>ekološku osviještenost</w:t>
            </w:r>
            <w:r w:rsidR="004636C7" w:rsidRPr="00012AC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C60DF" w:rsidRPr="00012AC1">
              <w:rPr>
                <w:rFonts w:ascii="Tahoma" w:hAnsi="Tahoma" w:cs="Tahoma"/>
                <w:sz w:val="20"/>
                <w:szCs w:val="20"/>
              </w:rPr>
              <w:t xml:space="preserve">Prikupljanjem </w:t>
            </w:r>
            <w:r w:rsidR="00430BCE" w:rsidRPr="00012AC1">
              <w:rPr>
                <w:rFonts w:ascii="Tahoma" w:hAnsi="Tahoma" w:cs="Tahoma"/>
                <w:sz w:val="20"/>
                <w:szCs w:val="20"/>
              </w:rPr>
              <w:t>prirodnih materijala iz okoliša (kamenčići, grančice, češeri)</w:t>
            </w:r>
            <w:r w:rsidR="009A6139" w:rsidRPr="00012AC1">
              <w:rPr>
                <w:rFonts w:ascii="Tahoma" w:hAnsi="Tahoma" w:cs="Tahoma"/>
                <w:sz w:val="20"/>
                <w:szCs w:val="20"/>
              </w:rPr>
              <w:t>,</w:t>
            </w:r>
            <w:r w:rsidR="00430BCE" w:rsidRPr="00012AC1">
              <w:rPr>
                <w:rFonts w:ascii="Tahoma" w:hAnsi="Tahoma" w:cs="Tahoma"/>
                <w:sz w:val="20"/>
                <w:szCs w:val="20"/>
              </w:rPr>
              <w:t xml:space="preserve"> njihov</w:t>
            </w:r>
            <w:r w:rsidR="000C60DF" w:rsidRPr="00012AC1">
              <w:rPr>
                <w:rFonts w:ascii="Tahoma" w:hAnsi="Tahoma" w:cs="Tahoma"/>
                <w:sz w:val="20"/>
                <w:szCs w:val="20"/>
              </w:rPr>
              <w:t>om</w:t>
            </w:r>
            <w:r w:rsidR="00430BCE" w:rsidRPr="00012AC1">
              <w:rPr>
                <w:rFonts w:ascii="Tahoma" w:hAnsi="Tahoma" w:cs="Tahoma"/>
                <w:sz w:val="20"/>
                <w:szCs w:val="20"/>
              </w:rPr>
              <w:t xml:space="preserve"> primjen</w:t>
            </w:r>
            <w:r w:rsidR="000C60DF" w:rsidRPr="00012AC1">
              <w:rPr>
                <w:rFonts w:ascii="Tahoma" w:hAnsi="Tahoma" w:cs="Tahoma"/>
                <w:sz w:val="20"/>
                <w:szCs w:val="20"/>
              </w:rPr>
              <w:t>om</w:t>
            </w:r>
            <w:r w:rsidR="00430BCE" w:rsidRPr="00012AC1">
              <w:rPr>
                <w:rFonts w:ascii="Tahoma" w:hAnsi="Tahoma" w:cs="Tahoma"/>
                <w:sz w:val="20"/>
                <w:szCs w:val="20"/>
              </w:rPr>
              <w:t xml:space="preserve"> u izradi kreativnih predmeta </w:t>
            </w:r>
            <w:r w:rsidR="009A6139" w:rsidRPr="00012AC1">
              <w:rPr>
                <w:rFonts w:ascii="Tahoma" w:hAnsi="Tahoma" w:cs="Tahoma"/>
                <w:sz w:val="20"/>
                <w:szCs w:val="20"/>
              </w:rPr>
              <w:t xml:space="preserve">te dodavanjem motiva inspiriranih kulturnom baštinom </w:t>
            </w:r>
            <w:r w:rsidR="00B570EA" w:rsidRPr="00012AC1">
              <w:rPr>
                <w:rFonts w:ascii="Tahoma" w:hAnsi="Tahoma" w:cs="Tahoma"/>
                <w:sz w:val="20"/>
                <w:szCs w:val="20"/>
              </w:rPr>
              <w:t>grada Šibenika</w:t>
            </w:r>
            <w:r w:rsidR="00490832" w:rsidRPr="00012AC1">
              <w:rPr>
                <w:rFonts w:ascii="Tahoma" w:hAnsi="Tahoma" w:cs="Tahoma"/>
                <w:sz w:val="20"/>
                <w:szCs w:val="20"/>
              </w:rPr>
              <w:t xml:space="preserve"> kreira se jedinstven ekološki suvenir. </w:t>
            </w:r>
            <w:r w:rsidR="00490832" w:rsidRPr="00012AC1">
              <w:rPr>
                <w:rFonts w:ascii="Tahoma" w:hAnsi="Tahoma" w:cs="Tahoma"/>
                <w:sz w:val="20"/>
                <w:szCs w:val="20"/>
              </w:rPr>
              <w:br/>
            </w:r>
            <w:r w:rsidR="00490832" w:rsidRPr="00012AC1">
              <w:rPr>
                <w:rFonts w:ascii="Tahoma" w:hAnsi="Tahoma" w:cs="Tahoma"/>
                <w:b/>
                <w:sz w:val="20"/>
                <w:szCs w:val="20"/>
              </w:rPr>
              <w:t>Mediteranski kutak u školskom vrtu – pločica s QR kodom</w:t>
            </w:r>
          </w:p>
          <w:p w14:paraId="1CAAFEA6" w14:textId="3800458E" w:rsidR="006E50F8" w:rsidRPr="00012AC1" w:rsidRDefault="00BB3D96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sz w:val="20"/>
                <w:szCs w:val="20"/>
              </w:rPr>
              <w:t>Učenici uređuju i obogaćuju školski vrt sadnjom karakterističnih biljnih vrsta šibenskog i dalmatinskog podneblja. Uče</w:t>
            </w:r>
            <w:r w:rsidR="007429B4" w:rsidRPr="00012AC1">
              <w:rPr>
                <w:rFonts w:ascii="Tahoma" w:hAnsi="Tahoma" w:cs="Tahoma"/>
                <w:sz w:val="20"/>
                <w:szCs w:val="20"/>
              </w:rPr>
              <w:t xml:space="preserve"> o održavanju biljaka, životnom ciklusu biljaka, te istražuju njihove značajke i primjenu. Izrađuju QR pločice koje omogućuju digitalni pristup informacijama o nazivu biljke, podrijetlu, svojstvima, tradicionalnoj upotrebi i ekološkoj važnosti. 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Metode:</w:t>
            </w:r>
            <w:r w:rsidR="00B16FB3" w:rsidRPr="00012AC1">
              <w:rPr>
                <w:rFonts w:ascii="Tahoma" w:hAnsi="Tahoma" w:cs="Tahoma"/>
                <w:sz w:val="20"/>
                <w:szCs w:val="20"/>
              </w:rPr>
              <w:t xml:space="preserve"> terenski rad, </w:t>
            </w:r>
            <w:r w:rsidR="001440B1" w:rsidRPr="00012AC1">
              <w:rPr>
                <w:rFonts w:ascii="Tahoma" w:hAnsi="Tahoma" w:cs="Tahoma"/>
                <w:sz w:val="20"/>
                <w:szCs w:val="20"/>
              </w:rPr>
              <w:t xml:space="preserve">istraživanje, promatranje, </w:t>
            </w:r>
            <w:r w:rsidR="00B16FB3" w:rsidRPr="00012AC1">
              <w:rPr>
                <w:rFonts w:ascii="Tahoma" w:hAnsi="Tahoma" w:cs="Tahoma"/>
                <w:sz w:val="20"/>
                <w:szCs w:val="20"/>
              </w:rPr>
              <w:t xml:space="preserve">prikupljanje prirodnih materijala, kreativna radionica izrade suvenira, </w:t>
            </w:r>
            <w:r w:rsidR="00C54119" w:rsidRPr="00012AC1">
              <w:rPr>
                <w:rFonts w:ascii="Tahoma" w:hAnsi="Tahoma" w:cs="Tahoma"/>
                <w:sz w:val="20"/>
                <w:szCs w:val="20"/>
              </w:rPr>
              <w:t xml:space="preserve">proučavanje biljnih vrsta, sadnja i njega biljaka, prikupljanje podataka za izradu digitalnih sadržaja, snimanje video materijala, izrada QR kodova i informativnih pločica, </w:t>
            </w:r>
            <w:r w:rsidR="001440B1" w:rsidRPr="00012AC1">
              <w:rPr>
                <w:rFonts w:ascii="Tahoma" w:hAnsi="Tahoma" w:cs="Tahoma"/>
                <w:sz w:val="20"/>
                <w:szCs w:val="20"/>
              </w:rPr>
              <w:t>sublimacijske tehnike za dodavanje motiva Šibenika.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Nositelji:</w:t>
            </w:r>
            <w:r w:rsidR="00F8757C" w:rsidRPr="00012AC1">
              <w:rPr>
                <w:rFonts w:ascii="Tahoma" w:hAnsi="Tahoma" w:cs="Tahoma"/>
                <w:sz w:val="20"/>
                <w:szCs w:val="20"/>
              </w:rPr>
              <w:t xml:space="preserve"> Silvija Mikulandra, Zdenka Ježina, Ivana Jurica </w:t>
            </w:r>
          </w:p>
          <w:p w14:paraId="4E584CDC" w14:textId="2C8960CD" w:rsidR="003D7291" w:rsidRPr="00012AC1" w:rsidRDefault="003D7291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  <w:p w14:paraId="2D5359E3" w14:textId="49FFA695" w:rsidR="003D7291" w:rsidRPr="00012AC1" w:rsidRDefault="003D7291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i/>
                <w:sz w:val="20"/>
                <w:szCs w:val="20"/>
              </w:rPr>
              <w:t>Korištenje sublimacijskih printera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Opis:</w:t>
            </w:r>
            <w:r w:rsidR="001946A7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8551D" w:rsidRPr="00012AC1">
              <w:rPr>
                <w:rFonts w:ascii="Tahoma" w:hAnsi="Tahoma" w:cs="Tahoma"/>
                <w:sz w:val="20"/>
                <w:szCs w:val="20"/>
              </w:rPr>
              <w:t>kreativne ideje učenika (likovni radovi, literarni radovi, fotografije</w:t>
            </w:r>
            <w:r w:rsidR="00573CF0" w:rsidRPr="00012AC1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08551D" w:rsidRPr="00012AC1">
              <w:rPr>
                <w:rFonts w:ascii="Tahoma" w:hAnsi="Tahoma" w:cs="Tahoma"/>
                <w:sz w:val="20"/>
                <w:szCs w:val="20"/>
              </w:rPr>
              <w:t>iskoristiti u izradi uporabnih i promotivnih predmeta s motivima Šibenika korištenjem sublimacijskih printera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lastRenderedPageBreak/>
              <w:t>Metode:</w:t>
            </w:r>
            <w:r w:rsidR="00B16FB3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46A7" w:rsidRPr="00012AC1">
              <w:rPr>
                <w:rFonts w:ascii="Tahoma" w:hAnsi="Tahoma" w:cs="Tahoma"/>
                <w:sz w:val="20"/>
                <w:szCs w:val="20"/>
              </w:rPr>
              <w:t>demonstracija, praktički rad, razgovor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Nositelji:</w:t>
            </w:r>
            <w:r w:rsidR="001946A7" w:rsidRPr="00012AC1">
              <w:rPr>
                <w:rFonts w:ascii="Tahoma" w:hAnsi="Tahoma" w:cs="Tahoma"/>
                <w:sz w:val="20"/>
                <w:szCs w:val="20"/>
              </w:rPr>
              <w:t xml:space="preserve"> Ivana Jurica, Silvija Mikulandra, Ivana Skroza.</w:t>
            </w:r>
          </w:p>
          <w:p w14:paraId="35AA9AF5" w14:textId="6D076CE3" w:rsidR="006E50F8" w:rsidRPr="00012AC1" w:rsidRDefault="006E50F8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  <w:p w14:paraId="50E93008" w14:textId="47A4B40A" w:rsidR="006E50F8" w:rsidRPr="00012AC1" w:rsidRDefault="006E50F8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i/>
                <w:sz w:val="20"/>
                <w:szCs w:val="20"/>
              </w:rPr>
              <w:t>Prezentacije i izložbe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Opis:</w:t>
            </w:r>
            <w:r w:rsidR="005D0B90" w:rsidRPr="00012AC1">
              <w:rPr>
                <w:rFonts w:ascii="Tahoma" w:hAnsi="Tahoma" w:cs="Tahoma"/>
                <w:sz w:val="20"/>
                <w:szCs w:val="20"/>
              </w:rPr>
              <w:t xml:space="preserve"> Priprema i javno predstavljanje rezultata projekta kroz izložbu, prezentacije i prikaz učeničkih radova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Metode:</w:t>
            </w:r>
            <w:r w:rsidR="005D0B90" w:rsidRPr="00012AC1">
              <w:rPr>
                <w:rFonts w:ascii="Tahoma" w:hAnsi="Tahoma" w:cs="Tahoma"/>
                <w:sz w:val="20"/>
                <w:szCs w:val="20"/>
              </w:rPr>
              <w:t xml:space="preserve"> organizacija i priprema izložbenog prostora u holu škole, prezentacija proizvoda, prikaz rezultata rada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Nositelji:</w:t>
            </w:r>
            <w:r w:rsidR="00485855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D0B90" w:rsidRPr="00012AC1">
              <w:rPr>
                <w:rFonts w:ascii="Tahoma" w:hAnsi="Tahoma" w:cs="Tahoma"/>
                <w:sz w:val="20"/>
                <w:szCs w:val="20"/>
              </w:rPr>
              <w:t>Silvija Mikulandra, Ivana Jurica, Hamida Šarić, Natalija Gović, Matea Mrčela, Ivana Skroza</w:t>
            </w:r>
          </w:p>
          <w:p w14:paraId="3BE68AF8" w14:textId="166E18D3" w:rsidR="006E50F8" w:rsidRPr="00012AC1" w:rsidRDefault="006E50F8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  <w:p w14:paraId="18BB0A21" w14:textId="6934D8FC" w:rsidR="006E50F8" w:rsidRPr="00012AC1" w:rsidRDefault="006E50F8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i/>
                <w:sz w:val="20"/>
                <w:szCs w:val="20"/>
              </w:rPr>
              <w:t>Objava na web stranici škole i lokalnim medijima</w:t>
            </w:r>
            <w:r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Opis:</w:t>
            </w:r>
            <w:r w:rsidR="00052496" w:rsidRPr="00012AC1">
              <w:rPr>
                <w:rFonts w:ascii="Tahoma" w:hAnsi="Tahoma" w:cs="Tahoma"/>
                <w:sz w:val="20"/>
                <w:szCs w:val="20"/>
              </w:rPr>
              <w:t xml:space="preserve"> kontinuirano praćenje  projekta, redovno objavljivanje svih aktivnosti i faza projekta na web stranici škol</w:t>
            </w:r>
            <w:r w:rsidR="00774D66" w:rsidRPr="00012AC1">
              <w:rPr>
                <w:rFonts w:ascii="Tahoma" w:hAnsi="Tahoma" w:cs="Tahoma"/>
                <w:sz w:val="20"/>
                <w:szCs w:val="20"/>
              </w:rPr>
              <w:t>e te upoznavanje šire javnosti s aktivnostima i rezultatima projekta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Metode:</w:t>
            </w:r>
            <w:r w:rsidR="00774D66" w:rsidRPr="00012AC1">
              <w:rPr>
                <w:rFonts w:ascii="Tahoma" w:hAnsi="Tahoma" w:cs="Tahoma"/>
                <w:sz w:val="20"/>
                <w:szCs w:val="20"/>
              </w:rPr>
              <w:t xml:space="preserve"> javna prezentacija, </w:t>
            </w:r>
            <w:r w:rsidR="007755A4" w:rsidRPr="00012AC1">
              <w:rPr>
                <w:rFonts w:ascii="Tahoma" w:hAnsi="Tahoma" w:cs="Tahoma"/>
                <w:sz w:val="20"/>
                <w:szCs w:val="20"/>
              </w:rPr>
              <w:t xml:space="preserve">predstavljanje proizvoda, </w:t>
            </w:r>
            <w:r w:rsidR="00402004" w:rsidRPr="00012AC1">
              <w:rPr>
                <w:rFonts w:ascii="Tahoma" w:hAnsi="Tahoma" w:cs="Tahoma"/>
                <w:sz w:val="20"/>
                <w:szCs w:val="20"/>
              </w:rPr>
              <w:t>multimedijalni prikaz rezultata i proizvoda.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Nositelji:</w:t>
            </w:r>
            <w:r w:rsidR="00402004" w:rsidRPr="00012AC1">
              <w:rPr>
                <w:rFonts w:ascii="Tahoma" w:hAnsi="Tahoma" w:cs="Tahoma"/>
                <w:sz w:val="20"/>
                <w:szCs w:val="20"/>
              </w:rPr>
              <w:t xml:space="preserve"> Ivana Jurica, Hamida Šarić</w:t>
            </w:r>
          </w:p>
          <w:p w14:paraId="148B0F8C" w14:textId="35E03BDC" w:rsidR="006E50F8" w:rsidRPr="00012AC1" w:rsidRDefault="006E50F8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  <w:p w14:paraId="76654421" w14:textId="4890AD9A" w:rsidR="006E50F8" w:rsidRPr="00012AC1" w:rsidRDefault="006E50F8" w:rsidP="003D7291">
            <w:pPr>
              <w:numPr>
                <w:ilvl w:val="255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i/>
                <w:sz w:val="20"/>
                <w:szCs w:val="20"/>
              </w:rPr>
              <w:t>Sudjelovanje na Županijskoj smotri zadruga</w:t>
            </w:r>
            <w:r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Opis:</w:t>
            </w:r>
            <w:r w:rsidR="00382D45" w:rsidRPr="00012AC1">
              <w:rPr>
                <w:rFonts w:ascii="Tahoma" w:hAnsi="Tahoma" w:cs="Tahoma"/>
                <w:sz w:val="20"/>
                <w:szCs w:val="20"/>
              </w:rPr>
              <w:t xml:space="preserve"> izlaganje i predstavljanje proizvoda na Županijskoj smotri zadruga Šibensko-kninske županije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Metode:</w:t>
            </w:r>
            <w:r w:rsidR="00382D45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6615" w:rsidRPr="00012AC1">
              <w:rPr>
                <w:rFonts w:ascii="Tahoma" w:hAnsi="Tahoma" w:cs="Tahoma"/>
                <w:sz w:val="20"/>
                <w:szCs w:val="20"/>
              </w:rPr>
              <w:t>javna prezentacija, komunikacija s posjetiteljima, predstavljanje procesa rada.</w:t>
            </w:r>
            <w:r w:rsidR="00AA115B" w:rsidRPr="00012AC1">
              <w:rPr>
                <w:rFonts w:ascii="Tahoma" w:hAnsi="Tahoma" w:cs="Tahoma"/>
                <w:sz w:val="20"/>
                <w:szCs w:val="20"/>
              </w:rPr>
              <w:br/>
              <w:t>Nositelji:</w:t>
            </w:r>
            <w:r w:rsidR="00402004"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2D45" w:rsidRPr="00012AC1">
              <w:rPr>
                <w:rFonts w:ascii="Tahoma" w:hAnsi="Tahoma" w:cs="Tahoma"/>
                <w:sz w:val="20"/>
                <w:szCs w:val="20"/>
              </w:rPr>
              <w:t>Silvija Mikulandra, Ivana Jurica</w:t>
            </w:r>
          </w:p>
          <w:p w14:paraId="6478DDC7" w14:textId="77777777" w:rsidR="00C62428" w:rsidRPr="00FD47A1" w:rsidRDefault="00C62428" w:rsidP="00BB7473"/>
          <w:p w14:paraId="0BE11056" w14:textId="189F11CF" w:rsidR="00C62428" w:rsidRPr="00012AC1" w:rsidRDefault="007150E9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Style w:val="Naglaeno"/>
                <w:rFonts w:ascii="Tahoma" w:hAnsi="Tahoma" w:cs="Tahoma"/>
                <w:sz w:val="20"/>
                <w:szCs w:val="20"/>
              </w:rPr>
              <w:t>Najzastupljeniji tip aktivnosti u cijelom projektu:</w:t>
            </w:r>
            <w:r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00178" w:rsidRPr="00012AC1">
              <w:rPr>
                <w:rFonts w:ascii="Tahoma" w:hAnsi="Tahoma" w:cs="Tahoma"/>
                <w:sz w:val="20"/>
                <w:szCs w:val="20"/>
              </w:rPr>
              <w:br/>
            </w:r>
            <w:r w:rsidR="00EB4292" w:rsidRPr="00012AC1">
              <w:rPr>
                <w:rFonts w:ascii="Tahoma" w:hAnsi="Tahoma" w:cs="Tahoma"/>
                <w:sz w:val="20"/>
                <w:szCs w:val="20"/>
              </w:rPr>
              <w:t>-</w:t>
            </w:r>
            <w:r w:rsidR="00800178" w:rsidRPr="00012AC1">
              <w:rPr>
                <w:rFonts w:ascii="Tahoma" w:hAnsi="Tahoma" w:cs="Tahoma"/>
                <w:sz w:val="20"/>
                <w:szCs w:val="20"/>
              </w:rPr>
              <w:t xml:space="preserve">istraživačke, kreativne, stvaralačke, </w:t>
            </w:r>
            <w:r w:rsidR="00B92424" w:rsidRPr="00012AC1">
              <w:rPr>
                <w:rFonts w:ascii="Tahoma" w:hAnsi="Tahoma" w:cs="Tahoma"/>
                <w:sz w:val="20"/>
                <w:szCs w:val="20"/>
              </w:rPr>
              <w:t xml:space="preserve">edukativne, </w:t>
            </w:r>
            <w:r w:rsidR="00800178" w:rsidRPr="00012AC1">
              <w:rPr>
                <w:rFonts w:ascii="Tahoma" w:hAnsi="Tahoma" w:cs="Tahoma"/>
                <w:sz w:val="20"/>
                <w:szCs w:val="20"/>
              </w:rPr>
              <w:t xml:space="preserve">ekološke i poduzetničke aktivnosti </w:t>
            </w:r>
          </w:p>
          <w:p w14:paraId="543C5C14" w14:textId="77777777" w:rsidR="00C62428" w:rsidRPr="00012AC1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E7A70" w14:textId="77777777" w:rsidR="00B92424" w:rsidRPr="00012AC1" w:rsidRDefault="00FD47A1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Style w:val="Naglaeno"/>
                <w:rFonts w:ascii="Tahoma" w:hAnsi="Tahoma" w:cs="Tahoma"/>
                <w:sz w:val="20"/>
                <w:szCs w:val="20"/>
              </w:rPr>
              <w:t>Dodatni tip aktivnosti koji se provodi u projektu:</w:t>
            </w:r>
            <w:r w:rsidRPr="00012AC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F1FEC7E" w14:textId="77777777" w:rsidR="00C62428" w:rsidRPr="00012AC1" w:rsidRDefault="00152548" w:rsidP="00152548">
            <w:pPr>
              <w:rPr>
                <w:rFonts w:ascii="Tahoma" w:hAnsi="Tahoma" w:cs="Tahoma"/>
                <w:sz w:val="20"/>
                <w:szCs w:val="20"/>
              </w:rPr>
            </w:pPr>
            <w:r w:rsidRPr="00012AC1">
              <w:rPr>
                <w:rFonts w:ascii="Tahoma" w:hAnsi="Tahoma" w:cs="Tahoma"/>
                <w:sz w:val="20"/>
                <w:szCs w:val="20"/>
              </w:rPr>
              <w:t>-komunikacijske, volonterske, timske</w:t>
            </w:r>
          </w:p>
          <w:p w14:paraId="21504EDF" w14:textId="2CA55E50" w:rsidR="00152548" w:rsidRPr="00152548" w:rsidRDefault="00152548" w:rsidP="00152548"/>
        </w:tc>
      </w:tr>
      <w:tr w:rsidR="00C62428" w:rsidRPr="00377D03" w14:paraId="3143FA48" w14:textId="77777777" w:rsidTr="00BB7473">
        <w:trPr>
          <w:trHeight w:val="2645"/>
        </w:trPr>
        <w:tc>
          <w:tcPr>
            <w:tcW w:w="10188" w:type="dxa"/>
          </w:tcPr>
          <w:p w14:paraId="78C0BC84" w14:textId="66A9F2FA" w:rsidR="00C62428" w:rsidRPr="00053446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Opis</w:t>
            </w:r>
            <w:r w:rsidRPr="00053446">
              <w:rPr>
                <w:rFonts w:ascii="Tahoma" w:hAnsi="Tahoma" w:cs="Tahoma"/>
                <w:b/>
                <w:sz w:val="20"/>
                <w:szCs w:val="20"/>
              </w:rPr>
              <w:t xml:space="preserve"> korisnika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uključenih </w:t>
            </w:r>
            <w:r w:rsidRPr="00053446">
              <w:rPr>
                <w:rFonts w:ascii="Tahoma" w:hAnsi="Tahoma" w:cs="Tahoma"/>
                <w:b/>
                <w:sz w:val="20"/>
                <w:szCs w:val="20"/>
              </w:rPr>
              <w:t xml:space="preserve">u projekt </w:t>
            </w:r>
            <w:r w:rsidR="008323D5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  <w:p w14:paraId="27684997" w14:textId="77777777" w:rsidR="008323D5" w:rsidRPr="00433EA6" w:rsidRDefault="008323D5" w:rsidP="008323D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33EA6">
              <w:rPr>
                <w:rFonts w:ascii="Tahoma" w:hAnsi="Tahoma" w:cs="Tahoma"/>
                <w:b/>
                <w:sz w:val="20"/>
                <w:szCs w:val="20"/>
              </w:rPr>
              <w:t>Učenici</w:t>
            </w:r>
          </w:p>
          <w:p w14:paraId="66DBF294" w14:textId="08988541" w:rsidR="008323D5" w:rsidRPr="00433EA6" w:rsidRDefault="008323D5" w:rsidP="008323D5">
            <w:pPr>
              <w:pStyle w:val="StandardWeb"/>
              <w:numPr>
                <w:ilvl w:val="1"/>
                <w:numId w:val="1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Učenici razredne i predmetne nastave koji su uključeni kroz različite aktivnosti projekta</w:t>
            </w:r>
          </w:p>
          <w:p w14:paraId="3BF765F3" w14:textId="5481B8A4" w:rsidR="00A4155D" w:rsidRPr="00433EA6" w:rsidRDefault="007612D1" w:rsidP="00A4155D">
            <w:pPr>
              <w:pStyle w:val="StandardWeb"/>
              <w:numPr>
                <w:ilvl w:val="1"/>
                <w:numId w:val="1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R</w:t>
            </w:r>
            <w:r w:rsidR="00A4155D" w:rsidRPr="00433EA6">
              <w:rPr>
                <w:rFonts w:ascii="Tahoma" w:hAnsi="Tahoma" w:cs="Tahoma"/>
                <w:sz w:val="20"/>
                <w:szCs w:val="20"/>
              </w:rPr>
              <w:t xml:space="preserve">azvijaju kreativnost, istraživačke sposobnosti, ekološku svijest i praktične vještine. </w:t>
            </w:r>
          </w:p>
          <w:p w14:paraId="4450D7C9" w14:textId="77777777" w:rsidR="00A4155D" w:rsidRPr="00433EA6" w:rsidRDefault="008323D5" w:rsidP="00A4155D">
            <w:pPr>
              <w:pStyle w:val="StandardWeb"/>
              <w:numPr>
                <w:ilvl w:val="1"/>
                <w:numId w:val="1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Aktivno sudjelovanje u istraživačkim, kreativnim i prezentacijskim aktivnostima, izrada suvenira</w:t>
            </w:r>
          </w:p>
          <w:p w14:paraId="6D81BE03" w14:textId="62C94146" w:rsidR="008323D5" w:rsidRPr="00433EA6" w:rsidRDefault="008323D5" w:rsidP="00A4155D">
            <w:pPr>
              <w:pStyle w:val="StandardWeb"/>
              <w:numPr>
                <w:ilvl w:val="1"/>
                <w:numId w:val="1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Sudjelovanje u izložbi i izradi prezentacije za web stranicu škole</w:t>
            </w:r>
          </w:p>
          <w:p w14:paraId="5DDA1696" w14:textId="1842806E" w:rsidR="00B4140D" w:rsidRPr="00433EA6" w:rsidRDefault="007612D1" w:rsidP="00A4155D">
            <w:pPr>
              <w:pStyle w:val="StandardWeb"/>
              <w:numPr>
                <w:ilvl w:val="1"/>
                <w:numId w:val="1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U</w:t>
            </w:r>
            <w:r w:rsidR="00B4140D" w:rsidRPr="00433EA6">
              <w:rPr>
                <w:rFonts w:ascii="Tahoma" w:hAnsi="Tahoma" w:cs="Tahoma"/>
                <w:sz w:val="20"/>
                <w:szCs w:val="20"/>
              </w:rPr>
              <w:t xml:space="preserve">čenici aktivno sudjeluju u stvaranju proizvoda i sadržaja kojima predstavljaju svoj grad </w:t>
            </w:r>
          </w:p>
          <w:p w14:paraId="4A45AFBC" w14:textId="29EEBA38" w:rsidR="003C4458" w:rsidRPr="00433EA6" w:rsidRDefault="003C4458" w:rsidP="00A4155D">
            <w:pPr>
              <w:pStyle w:val="StandardWeb"/>
              <w:numPr>
                <w:ilvl w:val="1"/>
                <w:numId w:val="1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Proučavanje biljnog svijeta i blagodati mediteranskih vrsta i podneblja</w:t>
            </w:r>
          </w:p>
          <w:p w14:paraId="247D499E" w14:textId="54266D85" w:rsidR="00B4140D" w:rsidRPr="00433EA6" w:rsidRDefault="00DE5E44" w:rsidP="00A4155D">
            <w:pPr>
              <w:pStyle w:val="StandardWeb"/>
              <w:numPr>
                <w:ilvl w:val="1"/>
                <w:numId w:val="1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 xml:space="preserve">Razvijanje ekološke svijesti i stvaranje </w:t>
            </w:r>
            <w:r w:rsidR="00E2763A" w:rsidRPr="00433EA6">
              <w:rPr>
                <w:rFonts w:ascii="Tahoma" w:hAnsi="Tahoma" w:cs="Tahoma"/>
                <w:sz w:val="20"/>
                <w:szCs w:val="20"/>
              </w:rPr>
              <w:t>unikatnih predmeta koristeći prirodne materijale i otpad</w:t>
            </w:r>
          </w:p>
          <w:p w14:paraId="25E2A82B" w14:textId="2AACA7D2" w:rsidR="008323D5" w:rsidRPr="00433EA6" w:rsidRDefault="008323D5" w:rsidP="008323D5">
            <w:pPr>
              <w:pStyle w:val="Naslov3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433EA6">
              <w:rPr>
                <w:rStyle w:val="Naglaeno"/>
                <w:rFonts w:ascii="Tahoma" w:hAnsi="Tahoma" w:cs="Tahoma"/>
                <w:b/>
                <w:sz w:val="20"/>
                <w:szCs w:val="20"/>
                <w:lang w:val="hr-HR"/>
              </w:rPr>
              <w:t>Mentori</w:t>
            </w:r>
            <w:r w:rsidR="005D7193" w:rsidRPr="00433EA6">
              <w:rPr>
                <w:rStyle w:val="Naglaeno"/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035A459A" w14:textId="65F0DEF4" w:rsidR="008323D5" w:rsidRPr="00433EA6" w:rsidRDefault="008323D5" w:rsidP="008323D5">
            <w:pPr>
              <w:pStyle w:val="StandardWeb"/>
              <w:numPr>
                <w:ilvl w:val="1"/>
                <w:numId w:val="19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Učitelji razredne nastave: vodstvo istraživačkih i kreativnih aktivnosti, vođenje likovnih radionica</w:t>
            </w:r>
            <w:r w:rsidR="00866BFF" w:rsidRPr="00433EA6">
              <w:rPr>
                <w:rFonts w:ascii="Tahoma" w:hAnsi="Tahoma" w:cs="Tahoma"/>
                <w:sz w:val="20"/>
                <w:szCs w:val="20"/>
              </w:rPr>
              <w:t>, izrada eko suvenira, sadnja mediteranskog bilja</w:t>
            </w:r>
          </w:p>
          <w:p w14:paraId="392CDF77" w14:textId="49F9A50B" w:rsidR="008323D5" w:rsidRPr="00433EA6" w:rsidRDefault="008323D5" w:rsidP="008323D5">
            <w:pPr>
              <w:pStyle w:val="StandardWeb"/>
              <w:numPr>
                <w:ilvl w:val="1"/>
                <w:numId w:val="19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Učiteljica likovne kulture:</w:t>
            </w:r>
            <w:r w:rsidR="000D2510" w:rsidRPr="00433E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33EA6">
              <w:rPr>
                <w:rFonts w:ascii="Tahoma" w:hAnsi="Tahoma" w:cs="Tahoma"/>
                <w:sz w:val="20"/>
                <w:szCs w:val="20"/>
              </w:rPr>
              <w:t>mentorstvo u likovnim aktivnostima, izradi suvenira i grafičke mape</w:t>
            </w:r>
          </w:p>
          <w:p w14:paraId="0985ACC1" w14:textId="57FE27EF" w:rsidR="008323D5" w:rsidRPr="00433EA6" w:rsidRDefault="008323D5" w:rsidP="008323D5">
            <w:pPr>
              <w:pStyle w:val="StandardWeb"/>
              <w:numPr>
                <w:ilvl w:val="1"/>
                <w:numId w:val="19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Učiteljica hrvatskog jezika: očuvanje lokalnog govora</w:t>
            </w:r>
            <w:r w:rsidR="003C4458" w:rsidRPr="00433EA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C90266" w:rsidRPr="00433EA6">
              <w:rPr>
                <w:rFonts w:ascii="Tahoma" w:hAnsi="Tahoma" w:cs="Tahoma"/>
                <w:sz w:val="20"/>
                <w:szCs w:val="20"/>
              </w:rPr>
              <w:t>???</w:t>
            </w:r>
          </w:p>
          <w:p w14:paraId="4C4ED79C" w14:textId="71A6A66B" w:rsidR="00C90266" w:rsidRPr="00433EA6" w:rsidRDefault="00C90266" w:rsidP="008323D5">
            <w:pPr>
              <w:pStyle w:val="StandardWeb"/>
              <w:numPr>
                <w:ilvl w:val="1"/>
                <w:numId w:val="19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 xml:space="preserve">Učitelja geografije: </w:t>
            </w:r>
          </w:p>
          <w:p w14:paraId="5A49713A" w14:textId="77777777" w:rsidR="007844CD" w:rsidRDefault="008323D5" w:rsidP="002D0E7A">
            <w:pPr>
              <w:pStyle w:val="StandardWeb"/>
              <w:numPr>
                <w:ilvl w:val="255"/>
                <w:numId w:val="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Posjetitelji web stranice škole,</w:t>
            </w:r>
            <w:r w:rsidR="00DE5E44" w:rsidRPr="00433E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33EA6">
              <w:rPr>
                <w:rFonts w:ascii="Tahoma" w:hAnsi="Tahoma" w:cs="Tahoma"/>
                <w:sz w:val="20"/>
                <w:szCs w:val="20"/>
              </w:rPr>
              <w:t>roditelji,</w:t>
            </w:r>
            <w:r w:rsidR="00DE5E44" w:rsidRPr="00433E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33EA6">
              <w:rPr>
                <w:rFonts w:ascii="Tahoma" w:hAnsi="Tahoma" w:cs="Tahoma"/>
                <w:sz w:val="20"/>
                <w:szCs w:val="20"/>
              </w:rPr>
              <w:t>posjetitelji školske izložbe-prezentacije projekt</w:t>
            </w:r>
            <w:r w:rsidR="002D0E7A" w:rsidRPr="00433EA6">
              <w:rPr>
                <w:rFonts w:ascii="Tahoma" w:hAnsi="Tahoma" w:cs="Tahoma"/>
                <w:sz w:val="20"/>
                <w:szCs w:val="20"/>
              </w:rPr>
              <w:t>a, lokalna javnost.</w:t>
            </w:r>
          </w:p>
          <w:p w14:paraId="150D10A3" w14:textId="328CB005" w:rsidR="00433EA6" w:rsidRPr="00433EA6" w:rsidRDefault="00433EA6" w:rsidP="002D0E7A">
            <w:pPr>
              <w:pStyle w:val="StandardWeb"/>
              <w:numPr>
                <w:ilvl w:val="255"/>
                <w:numId w:val="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34965103" w14:textId="77777777" w:rsidTr="00BB7473">
        <w:trPr>
          <w:trHeight w:val="2912"/>
        </w:trPr>
        <w:tc>
          <w:tcPr>
            <w:tcW w:w="10188" w:type="dxa"/>
          </w:tcPr>
          <w:p w14:paraId="17E5776C" w14:textId="77777777" w:rsidR="00C62428" w:rsidRPr="00377D03" w:rsidRDefault="00C62428" w:rsidP="00BB747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Očekivani rezultati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DD94C23" w14:textId="77777777" w:rsidR="00C62428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A5D250" w14:textId="77777777" w:rsidR="001A127B" w:rsidRPr="00433EA6" w:rsidRDefault="005B298C" w:rsidP="005B298C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33EA6">
              <w:rPr>
                <w:rFonts w:ascii="Tahoma" w:hAnsi="Tahoma" w:cs="Tahoma"/>
                <w:i/>
                <w:sz w:val="20"/>
                <w:szCs w:val="20"/>
              </w:rPr>
              <w:t>Materijalni rezultati:</w:t>
            </w:r>
          </w:p>
          <w:p w14:paraId="02806E5C" w14:textId="20DD1FDF" w:rsidR="00CD361F" w:rsidRPr="00433EA6" w:rsidRDefault="005B298C" w:rsidP="005B298C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Otisnuti motivi učeničkih radova na keramičke šalice</w:t>
            </w:r>
            <w:r w:rsidR="00AE590C" w:rsidRPr="00433EA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33EA6">
              <w:rPr>
                <w:rFonts w:ascii="Tahoma" w:hAnsi="Tahoma" w:cs="Tahoma"/>
                <w:sz w:val="20"/>
                <w:szCs w:val="20"/>
              </w:rPr>
              <w:t>platnene torbe</w:t>
            </w:r>
            <w:r w:rsidR="00AE590C" w:rsidRPr="00433EA6">
              <w:rPr>
                <w:rFonts w:ascii="Tahoma" w:hAnsi="Tahoma" w:cs="Tahoma"/>
                <w:sz w:val="20"/>
                <w:szCs w:val="20"/>
              </w:rPr>
              <w:t xml:space="preserve">, kemijske olovke, majice. </w:t>
            </w:r>
            <w:r w:rsidR="00AE590C" w:rsidRPr="00433EA6">
              <w:rPr>
                <w:rFonts w:ascii="Tahoma" w:hAnsi="Tahoma" w:cs="Tahoma"/>
                <w:sz w:val="20"/>
                <w:szCs w:val="20"/>
              </w:rPr>
              <w:br/>
              <w:t xml:space="preserve">Uređenje mediteranskog vrta kutka u školskom vrtu, izrada informativnih QR pločica s opisima biljaka, izrada likovnih </w:t>
            </w:r>
            <w:r w:rsidR="00433EA6">
              <w:rPr>
                <w:rFonts w:ascii="Tahoma" w:hAnsi="Tahoma" w:cs="Tahoma"/>
                <w:sz w:val="20"/>
                <w:szCs w:val="20"/>
              </w:rPr>
              <w:t xml:space="preserve">i literarnih </w:t>
            </w:r>
            <w:r w:rsidR="00AE590C" w:rsidRPr="00433EA6">
              <w:rPr>
                <w:rFonts w:ascii="Tahoma" w:hAnsi="Tahoma" w:cs="Tahoma"/>
                <w:sz w:val="20"/>
                <w:szCs w:val="20"/>
              </w:rPr>
              <w:t>radova, ilustrac</w:t>
            </w:r>
            <w:r w:rsidR="00433EA6">
              <w:rPr>
                <w:rFonts w:ascii="Tahoma" w:hAnsi="Tahoma" w:cs="Tahoma"/>
                <w:sz w:val="20"/>
                <w:szCs w:val="20"/>
              </w:rPr>
              <w:t>ija</w:t>
            </w:r>
            <w:r w:rsidR="00AE590C" w:rsidRPr="00433EA6">
              <w:rPr>
                <w:rFonts w:ascii="Tahoma" w:hAnsi="Tahoma" w:cs="Tahoma"/>
                <w:sz w:val="20"/>
                <w:szCs w:val="20"/>
              </w:rPr>
              <w:t xml:space="preserve"> i digitalnih sadržaja te postavljanje završne izložbe učeničkih radova.</w:t>
            </w:r>
          </w:p>
          <w:p w14:paraId="3A4D67EF" w14:textId="6E3EF3F1" w:rsidR="00AE590C" w:rsidRPr="00433EA6" w:rsidRDefault="00CD361F" w:rsidP="005B298C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 xml:space="preserve">Ekološki suvenir izrađen od prirodnih i recikliranih materijala. </w:t>
            </w:r>
          </w:p>
          <w:p w14:paraId="17A386A6" w14:textId="77777777" w:rsidR="005B298C" w:rsidRPr="00433EA6" w:rsidRDefault="005B298C" w:rsidP="005B298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E02F8C" w14:textId="77777777" w:rsidR="001A127B" w:rsidRPr="00433EA6" w:rsidRDefault="001A127B" w:rsidP="005B298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DA0E1A8" w14:textId="0C10EB82" w:rsidR="001A127B" w:rsidRPr="00433EA6" w:rsidRDefault="00165707" w:rsidP="005B298C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33EA6">
              <w:rPr>
                <w:rFonts w:ascii="Tahoma" w:hAnsi="Tahoma" w:cs="Tahoma"/>
                <w:i/>
                <w:sz w:val="20"/>
                <w:szCs w:val="20"/>
              </w:rPr>
              <w:t xml:space="preserve">Obrazovni rezultati </w:t>
            </w:r>
          </w:p>
          <w:p w14:paraId="6A9B73ED" w14:textId="5E1C5EB7" w:rsidR="005B298C" w:rsidRPr="00433EA6" w:rsidRDefault="005B298C" w:rsidP="005B298C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Učenici će savladati rad u zadanim likovnim tehnikama.</w:t>
            </w:r>
          </w:p>
          <w:p w14:paraId="68BB47B4" w14:textId="016A6EDF" w:rsidR="005B298C" w:rsidRPr="00433EA6" w:rsidRDefault="005B298C" w:rsidP="005B298C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Naučiti osnovne elemente tradicionalne arhitektonske baštine stare gradske jezgre Šibenika.</w:t>
            </w:r>
          </w:p>
          <w:p w14:paraId="73BAB7DA" w14:textId="7F2D68D1" w:rsidR="005B298C" w:rsidRPr="00433EA6" w:rsidRDefault="00433EA6" w:rsidP="005B298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="005B298C" w:rsidRPr="00433EA6">
              <w:rPr>
                <w:rFonts w:ascii="Tahoma" w:hAnsi="Tahoma" w:cs="Tahoma"/>
                <w:sz w:val="20"/>
                <w:szCs w:val="20"/>
              </w:rPr>
              <w:t>čenici će naučiti postupak izrade suvenira od ideje/slike do konačnog produkta (keramičke šalice-platnene torbe)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760107B" w14:textId="46211B9E" w:rsidR="00165707" w:rsidRPr="00433EA6" w:rsidRDefault="00165707" w:rsidP="005B298C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Odgovorni odnos prema prirodi, zaštita okoliša, briga o školskom vrtu, važnost očuvanja mediteranskih biljaka</w:t>
            </w:r>
          </w:p>
          <w:p w14:paraId="5D2C22E0" w14:textId="1887B8CB" w:rsidR="005B298C" w:rsidRPr="00433EA6" w:rsidRDefault="00433EA6" w:rsidP="005B298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="005B298C" w:rsidRPr="00433EA6">
              <w:rPr>
                <w:rFonts w:ascii="Tahoma" w:hAnsi="Tahoma" w:cs="Tahoma"/>
                <w:sz w:val="20"/>
                <w:szCs w:val="20"/>
              </w:rPr>
              <w:t>čenici će razvijati pozitivan odnos prema osobnom radu,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B298C" w:rsidRPr="00433EA6">
              <w:rPr>
                <w:rFonts w:ascii="Tahoma" w:hAnsi="Tahoma" w:cs="Tahoma"/>
                <w:sz w:val="20"/>
                <w:szCs w:val="20"/>
              </w:rPr>
              <w:t>razvijati osobne talente i vještine</w:t>
            </w:r>
          </w:p>
          <w:p w14:paraId="41B9ACDC" w14:textId="5DC7BF5E" w:rsidR="005B298C" w:rsidRPr="00433EA6" w:rsidRDefault="00433EA6" w:rsidP="00433E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="005B298C" w:rsidRPr="00433EA6">
              <w:rPr>
                <w:rFonts w:ascii="Tahoma" w:hAnsi="Tahoma" w:cs="Tahoma"/>
                <w:sz w:val="20"/>
                <w:szCs w:val="20"/>
              </w:rPr>
              <w:t>čiti suradnički učiti i raditi u grupi različite dobi učenika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295DE0" w14:textId="77777777" w:rsidR="005B298C" w:rsidRPr="00433EA6" w:rsidRDefault="005B298C" w:rsidP="005B298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0307B5" w14:textId="77777777" w:rsidR="005B298C" w:rsidRPr="00433EA6" w:rsidRDefault="005B298C" w:rsidP="005B298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6DA7D8" w14:textId="23CEB95D" w:rsidR="00316C49" w:rsidRPr="00433EA6" w:rsidRDefault="009A2FBE" w:rsidP="005B298C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i/>
                <w:sz w:val="20"/>
                <w:szCs w:val="20"/>
              </w:rPr>
              <w:t>Kulturni i društveni rezultati</w:t>
            </w:r>
            <w:r w:rsidRPr="00433EA6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316C49" w:rsidRPr="00433EA6">
              <w:rPr>
                <w:rFonts w:ascii="Tahoma" w:hAnsi="Tahoma" w:cs="Tahoma"/>
                <w:sz w:val="20"/>
                <w:szCs w:val="20"/>
              </w:rPr>
              <w:t>Promocija šibenske prirodne i kulturne baštine među učenicima, učiteljima, roditeljima i širom zajednicom.</w:t>
            </w:r>
            <w:r w:rsidR="00D028C1">
              <w:rPr>
                <w:rFonts w:ascii="Tahoma" w:hAnsi="Tahoma" w:cs="Tahoma"/>
                <w:sz w:val="20"/>
                <w:szCs w:val="20"/>
              </w:rPr>
              <w:br/>
              <w:t xml:space="preserve">Ljubav prema svom gradu i zavičaju. </w:t>
            </w:r>
          </w:p>
          <w:p w14:paraId="5CA04612" w14:textId="7FCAB5C1" w:rsidR="00316C49" w:rsidRPr="00433EA6" w:rsidRDefault="00316C49" w:rsidP="005B298C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 xml:space="preserve">Predstavljanje rada, istraživanja i izrade jedinstvenih suvenira. </w:t>
            </w:r>
          </w:p>
          <w:p w14:paraId="592326DA" w14:textId="3F864A33" w:rsidR="005B298C" w:rsidRPr="00377D03" w:rsidRDefault="005B298C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46752FF4" w14:textId="77777777" w:rsidTr="00BB7473">
        <w:trPr>
          <w:trHeight w:val="2299"/>
        </w:trPr>
        <w:tc>
          <w:tcPr>
            <w:tcW w:w="10188" w:type="dxa"/>
          </w:tcPr>
          <w:p w14:paraId="05AEB570" w14:textId="77777777" w:rsidR="00C62428" w:rsidRPr="00377D03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Praćenje i vrednovanje projekta</w:t>
            </w:r>
            <w:r w:rsidRPr="00377D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A7338E5" w14:textId="384D8EF8" w:rsidR="00C62428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706210" w14:textId="77777777" w:rsidR="00AA186E" w:rsidRPr="00192C4C" w:rsidRDefault="00AA186E" w:rsidP="00AA186E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192C4C">
              <w:rPr>
                <w:rFonts w:ascii="Tahoma" w:hAnsi="Tahoma" w:cs="Tahoma"/>
                <w:i/>
                <w:sz w:val="20"/>
                <w:szCs w:val="20"/>
              </w:rPr>
              <w:t>Vrednovanje projekta</w:t>
            </w:r>
          </w:p>
          <w:p w14:paraId="656EB981" w14:textId="6898AC21" w:rsidR="00AA186E" w:rsidRPr="00433EA6" w:rsidRDefault="00AA186E" w:rsidP="00AA186E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 xml:space="preserve">Praćenje i vrednovanje projekta </w:t>
            </w:r>
            <w:r w:rsidR="00EC727E">
              <w:rPr>
                <w:rFonts w:ascii="Tahoma" w:hAnsi="Tahoma" w:cs="Tahoma"/>
                <w:sz w:val="20"/>
                <w:szCs w:val="20"/>
              </w:rPr>
              <w:t xml:space="preserve">bit će </w:t>
            </w:r>
            <w:r w:rsidRPr="00433EA6">
              <w:rPr>
                <w:rFonts w:ascii="Tahoma" w:hAnsi="Tahoma" w:cs="Tahoma"/>
                <w:sz w:val="20"/>
                <w:szCs w:val="20"/>
              </w:rPr>
              <w:t>tijekom cijele provedbe aktivnosti</w:t>
            </w:r>
            <w:r w:rsidR="00EC727E">
              <w:rPr>
                <w:rFonts w:ascii="Tahoma" w:hAnsi="Tahoma" w:cs="Tahoma"/>
                <w:sz w:val="20"/>
                <w:szCs w:val="20"/>
              </w:rPr>
              <w:t xml:space="preserve">. Mentori će pratiti i voditi učenike kroz sve etape, komunicirati međusobno, razmjenjivati </w:t>
            </w:r>
            <w:r w:rsidRPr="00433EA6">
              <w:rPr>
                <w:rFonts w:ascii="Tahoma" w:hAnsi="Tahoma" w:cs="Tahoma"/>
                <w:sz w:val="20"/>
                <w:szCs w:val="20"/>
              </w:rPr>
              <w:t>iskustva i predl</w:t>
            </w:r>
            <w:r w:rsidR="00EC727E">
              <w:rPr>
                <w:rFonts w:ascii="Tahoma" w:hAnsi="Tahoma" w:cs="Tahoma"/>
                <w:sz w:val="20"/>
                <w:szCs w:val="20"/>
              </w:rPr>
              <w:t>agati</w:t>
            </w:r>
            <w:r w:rsidRPr="00433EA6">
              <w:rPr>
                <w:rFonts w:ascii="Tahoma" w:hAnsi="Tahoma" w:cs="Tahoma"/>
                <w:sz w:val="20"/>
                <w:szCs w:val="20"/>
              </w:rPr>
              <w:t xml:space="preserve"> mjere i aktivnosti postizanje </w:t>
            </w:r>
            <w:r w:rsidR="00EC727E">
              <w:rPr>
                <w:rFonts w:ascii="Tahoma" w:hAnsi="Tahoma" w:cs="Tahoma"/>
                <w:sz w:val="20"/>
                <w:szCs w:val="20"/>
              </w:rPr>
              <w:t>što boljih rezultata.</w:t>
            </w:r>
          </w:p>
          <w:p w14:paraId="0E78BC86" w14:textId="77777777" w:rsidR="00AA186E" w:rsidRPr="00192C4C" w:rsidRDefault="00AA186E" w:rsidP="00AA186E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3CF84D2" w14:textId="0FF364AC" w:rsidR="00AA186E" w:rsidRPr="00192C4C" w:rsidRDefault="00AA186E" w:rsidP="00AA186E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192C4C">
              <w:rPr>
                <w:rFonts w:ascii="Tahoma" w:hAnsi="Tahoma" w:cs="Tahoma"/>
                <w:i/>
                <w:sz w:val="20"/>
                <w:szCs w:val="20"/>
              </w:rPr>
              <w:t>Metode praćenja</w:t>
            </w:r>
          </w:p>
          <w:p w14:paraId="2B2748E7" w14:textId="672B2509" w:rsidR="00AA186E" w:rsidRDefault="00AA186E" w:rsidP="00AA186E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>Mentori održavaju komunikacijske sastanke, po potrebi i on line, razmjenjuju iskustva i konstruktivne prijedloge</w:t>
            </w:r>
            <w:r w:rsidR="00192C4C">
              <w:rPr>
                <w:rFonts w:ascii="Tahoma" w:hAnsi="Tahoma" w:cs="Tahoma"/>
                <w:sz w:val="20"/>
                <w:szCs w:val="20"/>
              </w:rPr>
              <w:t>. Vode redovite bilješke i fotografiju sve faze projekta.</w:t>
            </w:r>
          </w:p>
          <w:p w14:paraId="2C3BDF54" w14:textId="77777777" w:rsidR="00192C4C" w:rsidRPr="00433EA6" w:rsidRDefault="00192C4C" w:rsidP="00AA186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248CE1" w14:textId="3B660FBB" w:rsidR="00AA186E" w:rsidRPr="00433EA6" w:rsidRDefault="00AA186E" w:rsidP="00AA186E">
            <w:pPr>
              <w:rPr>
                <w:rFonts w:ascii="Tahoma" w:hAnsi="Tahoma" w:cs="Tahoma"/>
                <w:sz w:val="20"/>
                <w:szCs w:val="20"/>
              </w:rPr>
            </w:pPr>
            <w:r w:rsidRPr="00433EA6">
              <w:rPr>
                <w:rFonts w:ascii="Tahoma" w:hAnsi="Tahoma" w:cs="Tahoma"/>
                <w:sz w:val="20"/>
                <w:szCs w:val="20"/>
              </w:rPr>
              <w:t xml:space="preserve">Izložba i objava projekta </w:t>
            </w:r>
            <w:r w:rsidR="00192C4C">
              <w:rPr>
                <w:rFonts w:ascii="Tahoma" w:hAnsi="Tahoma" w:cs="Tahoma"/>
                <w:sz w:val="20"/>
                <w:szCs w:val="20"/>
              </w:rPr>
              <w:t xml:space="preserve">i svih aktivnosti </w:t>
            </w:r>
            <w:r w:rsidRPr="00433EA6">
              <w:rPr>
                <w:rFonts w:ascii="Tahoma" w:hAnsi="Tahoma" w:cs="Tahoma"/>
                <w:sz w:val="20"/>
                <w:szCs w:val="20"/>
              </w:rPr>
              <w:t xml:space="preserve">na web stranici škole </w:t>
            </w:r>
            <w:r w:rsidR="00192C4C">
              <w:rPr>
                <w:rFonts w:ascii="Tahoma" w:hAnsi="Tahoma" w:cs="Tahoma"/>
                <w:sz w:val="20"/>
                <w:szCs w:val="20"/>
              </w:rPr>
              <w:t xml:space="preserve">koja </w:t>
            </w:r>
            <w:r w:rsidRPr="00433EA6">
              <w:rPr>
                <w:rFonts w:ascii="Tahoma" w:hAnsi="Tahoma" w:cs="Tahoma"/>
                <w:sz w:val="20"/>
                <w:szCs w:val="20"/>
              </w:rPr>
              <w:t>ostaje kao trajan izvor za informiranje i nadopunjavanje novim sadržajima na temu očuvanja baštine</w:t>
            </w:r>
            <w:r w:rsidR="00192C4C">
              <w:rPr>
                <w:rFonts w:ascii="Tahoma" w:hAnsi="Tahoma" w:cs="Tahoma"/>
                <w:sz w:val="20"/>
                <w:szCs w:val="20"/>
              </w:rPr>
              <w:t>.</w:t>
            </w:r>
            <w:r w:rsidRPr="00433E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2C4C">
              <w:rPr>
                <w:rFonts w:ascii="Tahoma" w:hAnsi="Tahoma" w:cs="Tahoma"/>
                <w:sz w:val="20"/>
                <w:szCs w:val="20"/>
              </w:rPr>
              <w:t>K</w:t>
            </w:r>
            <w:r w:rsidRPr="00433EA6">
              <w:rPr>
                <w:rFonts w:ascii="Tahoma" w:hAnsi="Tahoma" w:cs="Tahoma"/>
                <w:sz w:val="20"/>
                <w:szCs w:val="20"/>
              </w:rPr>
              <w:t xml:space="preserve">oristi i posjetiteljima školske web stranice za dodatnu naobrazbu i </w:t>
            </w:r>
            <w:r w:rsidR="0000179F" w:rsidRPr="00433EA6">
              <w:rPr>
                <w:rFonts w:ascii="Tahoma" w:hAnsi="Tahoma" w:cs="Tahoma"/>
                <w:sz w:val="20"/>
                <w:szCs w:val="20"/>
              </w:rPr>
              <w:t>informiranje</w:t>
            </w:r>
            <w:r w:rsidRPr="00433EA6">
              <w:rPr>
                <w:rFonts w:ascii="Tahoma" w:hAnsi="Tahoma" w:cs="Tahoma"/>
                <w:sz w:val="20"/>
                <w:szCs w:val="20"/>
              </w:rPr>
              <w:t xml:space="preserve"> o radu škole.</w:t>
            </w:r>
            <w:r w:rsidR="00192C4C">
              <w:rPr>
                <w:rFonts w:ascii="Tahoma" w:hAnsi="Tahoma" w:cs="Tahoma"/>
                <w:sz w:val="20"/>
                <w:szCs w:val="20"/>
              </w:rPr>
              <w:t xml:space="preserve"> Šira javnost o projektu i njegovim rezultatima bit će obaviještena putem lokalnih medija. </w:t>
            </w:r>
          </w:p>
          <w:p w14:paraId="07D661DE" w14:textId="77777777" w:rsidR="00C62428" w:rsidRPr="00377D03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35776DB7" w14:textId="77777777" w:rsidTr="00BB7473">
        <w:trPr>
          <w:trHeight w:val="2213"/>
        </w:trPr>
        <w:tc>
          <w:tcPr>
            <w:tcW w:w="10188" w:type="dxa"/>
          </w:tcPr>
          <w:p w14:paraId="18BD8739" w14:textId="316AD692" w:rsidR="00C62428" w:rsidRDefault="00C62428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Održivost projekta </w:t>
            </w:r>
          </w:p>
          <w:p w14:paraId="6AB65F40" w14:textId="77777777" w:rsidR="004D2DF1" w:rsidRPr="00377D03" w:rsidRDefault="004D2DF1" w:rsidP="00BB747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3B2AD10" w14:textId="2046E294" w:rsidR="004D2DF1" w:rsidRDefault="004D2DF1" w:rsidP="004D2DF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33EA6">
              <w:rPr>
                <w:rFonts w:ascii="Tahoma" w:hAnsi="Tahoma" w:cs="Tahoma"/>
                <w:bCs/>
                <w:sz w:val="20"/>
                <w:szCs w:val="20"/>
              </w:rPr>
              <w:t xml:space="preserve">Kontinuirani rad učeničke zadruge temelji se na propitivanju, istraživanju lokalne </w:t>
            </w:r>
            <w:r w:rsidR="00B906FD">
              <w:rPr>
                <w:rFonts w:ascii="Tahoma" w:hAnsi="Tahoma" w:cs="Tahoma"/>
                <w:bCs/>
                <w:sz w:val="20"/>
                <w:szCs w:val="20"/>
              </w:rPr>
              <w:t xml:space="preserve">prirodne i kulturne </w:t>
            </w:r>
            <w:r w:rsidRPr="00433EA6">
              <w:rPr>
                <w:rFonts w:ascii="Tahoma" w:hAnsi="Tahoma" w:cs="Tahoma"/>
                <w:bCs/>
                <w:sz w:val="20"/>
                <w:szCs w:val="20"/>
              </w:rPr>
              <w:t>baštine te njezine reinterpretacije kroz rad s učenicima unutar različitih izvannastavnih aktivnosti</w:t>
            </w:r>
            <w:r w:rsidR="00B906FD">
              <w:rPr>
                <w:rFonts w:ascii="Tahoma" w:hAnsi="Tahoma" w:cs="Tahoma"/>
                <w:bCs/>
                <w:sz w:val="20"/>
                <w:szCs w:val="20"/>
              </w:rPr>
              <w:t xml:space="preserve"> u razrednoj i predmetnoj nastavi.</w:t>
            </w:r>
            <w:r w:rsidR="009D78DC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  <w:p w14:paraId="0F605DCD" w14:textId="55D3929C" w:rsidR="00D02272" w:rsidRPr="009D78DC" w:rsidRDefault="00627DBA" w:rsidP="00D022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noProof/>
                <w:sz w:val="20"/>
                <w:szCs w:val="20"/>
              </w:rPr>
            </w:pPr>
            <w:r w:rsidRPr="009D78DC">
              <w:rPr>
                <w:rFonts w:ascii="Tahoma" w:hAnsi="Tahoma" w:cs="Tahoma"/>
                <w:bCs/>
                <w:sz w:val="20"/>
                <w:szCs w:val="20"/>
              </w:rPr>
              <w:t xml:space="preserve">Projekt će biti održiv jer je plan i želja da se aktivnosti projekta nastave i nakon završetka projekta kroz daljnji rad školske zadruge </w:t>
            </w:r>
            <w:proofErr w:type="spellStart"/>
            <w:r w:rsidRPr="009D78DC">
              <w:rPr>
                <w:rFonts w:ascii="Tahoma" w:hAnsi="Tahoma" w:cs="Tahoma"/>
                <w:bCs/>
                <w:sz w:val="20"/>
                <w:szCs w:val="20"/>
              </w:rPr>
              <w:t>Bovulice</w:t>
            </w:r>
            <w:proofErr w:type="spellEnd"/>
            <w:r w:rsidRPr="009D78DC">
              <w:rPr>
                <w:rFonts w:ascii="Tahoma" w:hAnsi="Tahoma" w:cs="Tahoma"/>
                <w:bCs/>
                <w:sz w:val="20"/>
                <w:szCs w:val="20"/>
              </w:rPr>
              <w:t xml:space="preserve">. I dalje će se raditi eko suveniri, proizvodi nastali kao rezultat ovog projekta, ali će se, primjenjujući znanja i vještine stečene tijekom projekta, osmišljavati i novi. </w:t>
            </w:r>
          </w:p>
          <w:p w14:paraId="0C96A7D3" w14:textId="5A0F1332" w:rsidR="00D02272" w:rsidRPr="0009660C" w:rsidRDefault="00D02272" w:rsidP="00D022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</w:p>
          <w:p w14:paraId="1C3C48BC" w14:textId="0E1DD4F4" w:rsidR="00D02272" w:rsidRDefault="001B7889" w:rsidP="00D022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noProof/>
                <w:sz w:val="20"/>
                <w:szCs w:val="20"/>
              </w:rPr>
            </w:pPr>
            <w:r w:rsidRPr="004E3864">
              <w:rPr>
                <w:rFonts w:ascii="Tahoma" w:hAnsi="Tahoma" w:cs="Tahoma"/>
                <w:noProof/>
                <w:sz w:val="20"/>
                <w:szCs w:val="20"/>
              </w:rPr>
              <w:t xml:space="preserve">Financijska sredstva koja se dobiju prodajom proizvoda </w:t>
            </w:r>
            <w:r w:rsidR="00BE0451">
              <w:rPr>
                <w:rFonts w:ascii="Tahoma" w:hAnsi="Tahoma" w:cs="Tahoma"/>
                <w:noProof/>
                <w:sz w:val="20"/>
                <w:szCs w:val="20"/>
              </w:rPr>
              <w:t xml:space="preserve">koristit će se za kupnju svih potrebnih stvari za održivost projekta (novih boja za printer, kao i za materijale i proizvode na koje će se sublimirati – majice, torbe, kemijske olovke i drugi proizvodi). Na taj način projekt će „živjeti“ i dalje, stvarat će se novi proizvodi, a škola će imati unikatne proizvode, rad svojih učenika, koje će </w:t>
            </w:r>
            <w:r w:rsidR="00BE045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se s ponosom moći darivati svojim partnerima u domaćim i inozemnim projektima u kojima redovito sudjeluje. </w:t>
            </w:r>
          </w:p>
          <w:p w14:paraId="297F5D8C" w14:textId="16349396" w:rsidR="00BD1134" w:rsidRDefault="00BD1134" w:rsidP="00D022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14:paraId="43699B2B" w14:textId="2E49F05E" w:rsidR="0012602E" w:rsidRPr="009D78DC" w:rsidRDefault="0012602E" w:rsidP="00126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Ovaj projekt odlično se uklapa u ciljeve i namjenu naše učeničke zadruge Bovulice. </w:t>
            </w:r>
            <w:r w:rsidR="00EF31ED">
              <w:rPr>
                <w:rFonts w:ascii="Tahoma" w:hAnsi="Tahoma" w:cs="Tahoma"/>
                <w:noProof/>
                <w:sz w:val="20"/>
                <w:szCs w:val="20"/>
              </w:rPr>
              <w:t xml:space="preserve">Izdvojit ćemo samo neke: </w:t>
            </w:r>
            <w:r w:rsidRPr="009D78DC">
              <w:rPr>
                <w:rFonts w:ascii="Tahoma" w:hAnsi="Tahoma" w:cs="Tahoma"/>
                <w:bCs/>
                <w:sz w:val="20"/>
                <w:szCs w:val="20"/>
              </w:rPr>
              <w:t>z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 xml:space="preserve">adovoljavanje individualnih potreba učenika, razvoj sposobnosti, znanja i vještina kroz samostalni, suradnički i praktični rad;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r</w:t>
            </w:r>
            <w:proofErr w:type="spellStart"/>
            <w:r w:rsidRPr="009D78DC">
              <w:rPr>
                <w:rFonts w:ascii="Tahoma" w:hAnsi="Tahoma" w:cs="Tahoma"/>
                <w:sz w:val="20"/>
                <w:szCs w:val="20"/>
                <w:lang w:val="en-US"/>
              </w:rPr>
              <w:t>azvijanje</w:t>
            </w:r>
            <w:proofErr w:type="spellEnd"/>
            <w:r w:rsidRPr="009D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D78DC">
              <w:rPr>
                <w:rFonts w:ascii="Tahoma" w:hAnsi="Tahoma" w:cs="Tahoma"/>
                <w:sz w:val="20"/>
                <w:szCs w:val="20"/>
                <w:lang w:val="en-US"/>
              </w:rPr>
              <w:t>interesa</w:t>
            </w:r>
            <w:proofErr w:type="spellEnd"/>
            <w:r w:rsidRPr="009D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78DC">
              <w:rPr>
                <w:rFonts w:ascii="Tahoma" w:hAnsi="Tahoma" w:cs="Tahoma"/>
                <w:sz w:val="20"/>
                <w:szCs w:val="20"/>
                <w:lang w:val="en-US"/>
              </w:rPr>
              <w:t>za</w:t>
            </w:r>
            <w:r w:rsidRPr="009D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>njegovanje</w:t>
            </w:r>
            <w:proofErr w:type="spellEnd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>prirodne</w:t>
            </w:r>
            <w:proofErr w:type="spellEnd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>kulturne</w:t>
            </w:r>
            <w:proofErr w:type="spellEnd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>baština</w:t>
            </w:r>
            <w:proofErr w:type="spellEnd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>svog</w:t>
            </w:r>
            <w:proofErr w:type="spellEnd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145">
              <w:rPr>
                <w:rFonts w:ascii="Tahoma" w:hAnsi="Tahoma" w:cs="Tahoma"/>
                <w:sz w:val="20"/>
                <w:szCs w:val="20"/>
                <w:lang w:val="en-US"/>
              </w:rPr>
              <w:t>grada</w:t>
            </w:r>
            <w:proofErr w:type="spellEnd"/>
            <w:r w:rsidRPr="009D78DC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>azvija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nje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 xml:space="preserve"> i njegova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nje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 xml:space="preserve"> radn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ih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 xml:space="preserve"> navik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a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>, radn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ih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 xml:space="preserve"> vrijednosti i stvaralaštv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a;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 xml:space="preserve"> odgovornost, inovativnost, poduzetnost, snošljivost i potrebu za suradnjom.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Učeniti će r</w:t>
            </w:r>
            <w:r w:rsidRPr="009D78DC">
              <w:rPr>
                <w:rFonts w:ascii="Tahoma" w:hAnsi="Tahoma" w:cs="Tahoma"/>
                <w:noProof/>
                <w:sz w:val="20"/>
                <w:szCs w:val="20"/>
              </w:rPr>
              <w:t>azvijati svijest o načinima i potrebi očuvanja prirode kao i njegovanje baštine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8C6145">
              <w:rPr>
                <w:rFonts w:ascii="Tahoma" w:hAnsi="Tahoma" w:cs="Tahoma"/>
                <w:noProof/>
                <w:sz w:val="20"/>
                <w:szCs w:val="20"/>
              </w:rPr>
              <w:t xml:space="preserve"> Sva stečena znanja i sve kompetencije koje steknu učenici će moći koristiti u daljnjem školovanju, u svakodnevnom životu čime projekt ima trajnu vrijednost i dugoročan učinak. </w:t>
            </w:r>
          </w:p>
          <w:p w14:paraId="63119B15" w14:textId="65971439" w:rsidR="00C62428" w:rsidRPr="008A5FB3" w:rsidRDefault="00C62428" w:rsidP="008A5F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41B8CD56" w14:textId="77777777" w:rsidR="00C62428" w:rsidRPr="00377D03" w:rsidRDefault="00C62428" w:rsidP="00C62428">
      <w:pPr>
        <w:rPr>
          <w:rFonts w:ascii="Tahoma" w:hAnsi="Tahoma" w:cs="Tahoma"/>
          <w:sz w:val="20"/>
          <w:szCs w:val="20"/>
        </w:rPr>
      </w:pPr>
    </w:p>
    <w:p w14:paraId="69AA3D7F" w14:textId="77777777" w:rsidR="00C62428" w:rsidRPr="00377D03" w:rsidRDefault="00C62428" w:rsidP="00C62428">
      <w:pPr>
        <w:rPr>
          <w:rFonts w:ascii="Tahoma" w:hAnsi="Tahoma" w:cs="Tahoma"/>
          <w:sz w:val="20"/>
          <w:szCs w:val="20"/>
        </w:rPr>
      </w:pPr>
    </w:p>
    <w:p w14:paraId="4306287F" w14:textId="77777777" w:rsidR="00C62428" w:rsidRPr="00377D03" w:rsidRDefault="00C62428" w:rsidP="00C6242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Ukupni troškovi projekta u eurima</w:t>
      </w:r>
      <w:r w:rsidRPr="00377D03">
        <w:rPr>
          <w:rFonts w:ascii="Tahoma" w:hAnsi="Tahoma" w:cs="Tahoma"/>
          <w:b/>
          <w:sz w:val="20"/>
          <w:szCs w:val="20"/>
        </w:rPr>
        <w:t>:</w:t>
      </w:r>
      <w:r w:rsidRPr="00377D03">
        <w:rPr>
          <w:rFonts w:ascii="Tahoma" w:hAnsi="Tahoma" w:cs="Tahoma"/>
          <w:sz w:val="20"/>
          <w:szCs w:val="20"/>
        </w:rPr>
        <w:t xml:space="preserve"> </w:t>
      </w:r>
      <w:r w:rsidRPr="00377D03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7D03">
        <w:rPr>
          <w:rFonts w:ascii="Tahoma" w:hAnsi="Tahoma" w:cs="Tahoma"/>
          <w:sz w:val="20"/>
          <w:szCs w:val="20"/>
        </w:rPr>
        <w:instrText xml:space="preserve"> FORMTEXT </w:instrText>
      </w:r>
      <w:r w:rsidRPr="00377D03">
        <w:rPr>
          <w:rFonts w:ascii="Tahoma" w:hAnsi="Tahoma" w:cs="Tahoma"/>
          <w:sz w:val="20"/>
          <w:szCs w:val="20"/>
        </w:rPr>
      </w:r>
      <w:r w:rsidRPr="00377D03">
        <w:rPr>
          <w:rFonts w:ascii="Tahoma" w:hAnsi="Tahoma" w:cs="Tahoma"/>
          <w:sz w:val="20"/>
          <w:szCs w:val="20"/>
        </w:rPr>
        <w:fldChar w:fldCharType="separate"/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Arial" w:hAnsi="Arial" w:cs="Tahoma"/>
          <w:noProof/>
          <w:sz w:val="20"/>
          <w:szCs w:val="20"/>
        </w:rPr>
        <w:t> </w:t>
      </w:r>
      <w:r w:rsidRPr="00377D03">
        <w:rPr>
          <w:rFonts w:ascii="Tahoma" w:hAnsi="Tahoma" w:cs="Tahoma"/>
          <w:sz w:val="20"/>
          <w:szCs w:val="20"/>
        </w:rPr>
        <w:fldChar w:fldCharType="end"/>
      </w:r>
    </w:p>
    <w:p w14:paraId="5E4C7789" w14:textId="77777777" w:rsidR="00C62428" w:rsidRDefault="00C62428" w:rsidP="00C62428">
      <w:pPr>
        <w:rPr>
          <w:rFonts w:ascii="Tahoma" w:hAnsi="Tahoma" w:cs="Tahoma"/>
          <w:sz w:val="20"/>
          <w:szCs w:val="20"/>
        </w:rPr>
      </w:pPr>
    </w:p>
    <w:p w14:paraId="3692B616" w14:textId="77777777" w:rsidR="00C62428" w:rsidRPr="00377D03" w:rsidRDefault="00C62428" w:rsidP="00C62428">
      <w:pPr>
        <w:rPr>
          <w:rFonts w:ascii="Tahoma" w:hAnsi="Tahoma" w:cs="Tahoma"/>
          <w:sz w:val="20"/>
          <w:szCs w:val="20"/>
        </w:rPr>
      </w:pPr>
    </w:p>
    <w:p w14:paraId="35603260" w14:textId="6BE27F02" w:rsidR="00C62428" w:rsidRPr="00377D03" w:rsidRDefault="00C62428" w:rsidP="00C62428">
      <w:pPr>
        <w:rPr>
          <w:rFonts w:ascii="Tahoma" w:hAnsi="Tahoma" w:cs="Tahoma"/>
          <w:sz w:val="20"/>
          <w:szCs w:val="20"/>
        </w:rPr>
      </w:pPr>
      <w:r w:rsidRPr="00377D03">
        <w:rPr>
          <w:rFonts w:ascii="Tahoma" w:hAnsi="Tahoma" w:cs="Tahoma"/>
          <w:b/>
          <w:sz w:val="20"/>
          <w:szCs w:val="20"/>
        </w:rPr>
        <w:t>Datum</w:t>
      </w:r>
      <w:r w:rsidR="00433EA6">
        <w:rPr>
          <w:rFonts w:ascii="Tahoma" w:hAnsi="Tahoma" w:cs="Tahoma"/>
          <w:sz w:val="20"/>
          <w:szCs w:val="20"/>
        </w:rPr>
        <w:t xml:space="preserve">: 17.7.2026. </w:t>
      </w:r>
    </w:p>
    <w:p w14:paraId="4679522F" w14:textId="77777777" w:rsidR="00C62428" w:rsidRDefault="00C62428" w:rsidP="00C62428">
      <w:pPr>
        <w:rPr>
          <w:rFonts w:ascii="Tahoma" w:hAnsi="Tahoma" w:cs="Tahoma"/>
          <w:sz w:val="20"/>
          <w:szCs w:val="20"/>
        </w:rPr>
      </w:pPr>
    </w:p>
    <w:p w14:paraId="3752AF97" w14:textId="77777777" w:rsidR="00C62428" w:rsidRPr="00377D03" w:rsidRDefault="00C62428" w:rsidP="00C62428">
      <w:pPr>
        <w:rPr>
          <w:rFonts w:ascii="Tahoma" w:hAnsi="Tahoma" w:cs="Tahoma"/>
          <w:sz w:val="20"/>
          <w:szCs w:val="20"/>
        </w:rPr>
      </w:pPr>
    </w:p>
    <w:p w14:paraId="7A26F783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  <w:r w:rsidRPr="00377D03">
        <w:rPr>
          <w:rFonts w:ascii="Tahoma" w:hAnsi="Tahoma" w:cs="Tahoma"/>
          <w:b/>
          <w:sz w:val="20"/>
          <w:szCs w:val="20"/>
        </w:rPr>
        <w:t>Potpis ravnateljice/ravnatelja</w:t>
      </w:r>
      <w:r>
        <w:rPr>
          <w:rFonts w:ascii="Tahoma" w:hAnsi="Tahoma" w:cs="Tahoma"/>
          <w:b/>
          <w:sz w:val="20"/>
          <w:szCs w:val="20"/>
        </w:rPr>
        <w:t xml:space="preserve"> i pečat škole/učeničkog doma</w:t>
      </w:r>
    </w:p>
    <w:p w14:paraId="43F25D9E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43FE4825" w14:textId="77777777" w:rsidR="00C62428" w:rsidRDefault="00C62428" w:rsidP="00C62428">
      <w:pPr>
        <w:rPr>
          <w:rFonts w:ascii="Tahoma" w:hAnsi="Tahoma" w:cs="Tahoma"/>
          <w:b/>
          <w:sz w:val="20"/>
          <w:szCs w:val="20"/>
        </w:rPr>
      </w:pPr>
    </w:p>
    <w:p w14:paraId="0D2293CD" w14:textId="77777777" w:rsidR="00C62428" w:rsidRDefault="00C62428" w:rsidP="00C62428">
      <w:pPr>
        <w:rPr>
          <w:rFonts w:ascii="Tahoma" w:hAnsi="Tahoma" w:cs="Tahoma"/>
          <w:sz w:val="20"/>
          <w:szCs w:val="20"/>
        </w:rPr>
      </w:pPr>
      <w:r w:rsidRPr="00377D03">
        <w:rPr>
          <w:rFonts w:ascii="Tahoma" w:hAnsi="Tahoma" w:cs="Tahoma"/>
          <w:sz w:val="20"/>
          <w:szCs w:val="20"/>
        </w:rPr>
        <w:t xml:space="preserve"> ________________________________________________</w:t>
      </w:r>
    </w:p>
    <w:p w14:paraId="028CE995" w14:textId="77777777" w:rsidR="00C62428" w:rsidRPr="00377D03" w:rsidRDefault="00C62428" w:rsidP="00C62428">
      <w:pPr>
        <w:rPr>
          <w:rFonts w:ascii="Tahoma" w:hAnsi="Tahoma" w:cs="Tahoma"/>
        </w:rPr>
      </w:pPr>
    </w:p>
    <w:p w14:paraId="07817FA7" w14:textId="77777777" w:rsidR="00C62428" w:rsidRDefault="00C62428" w:rsidP="00C62428">
      <w:pPr>
        <w:rPr>
          <w:rFonts w:ascii="Tahoma" w:hAnsi="Tahoma" w:cs="Tahoma"/>
          <w:b/>
          <w:bCs/>
          <w:sz w:val="20"/>
          <w:szCs w:val="20"/>
        </w:rPr>
      </w:pPr>
    </w:p>
    <w:p w14:paraId="0E0AE697" w14:textId="77777777" w:rsidR="00C62428" w:rsidRDefault="00C62428" w:rsidP="00C62428">
      <w:pPr>
        <w:rPr>
          <w:rFonts w:ascii="Tahoma" w:hAnsi="Tahoma" w:cs="Tahoma"/>
          <w:b/>
          <w:bCs/>
          <w:sz w:val="20"/>
          <w:szCs w:val="20"/>
        </w:rPr>
      </w:pPr>
    </w:p>
    <w:p w14:paraId="533CD5D1" w14:textId="77777777" w:rsidR="00C62428" w:rsidRPr="0082059F" w:rsidRDefault="00C62428" w:rsidP="00C62428">
      <w:pPr>
        <w:rPr>
          <w:rFonts w:ascii="Tahoma" w:hAnsi="Tahoma" w:cs="Tahoma"/>
          <w:b/>
          <w:bCs/>
          <w:sz w:val="20"/>
          <w:szCs w:val="20"/>
        </w:rPr>
      </w:pPr>
      <w:r w:rsidRPr="0082059F">
        <w:rPr>
          <w:rFonts w:ascii="Tahoma" w:hAnsi="Tahoma" w:cs="Tahoma"/>
          <w:b/>
          <w:bCs/>
          <w:sz w:val="20"/>
          <w:szCs w:val="20"/>
        </w:rPr>
        <w:t xml:space="preserve">*NAPOMENA: </w:t>
      </w:r>
    </w:p>
    <w:p w14:paraId="5FE39E26" w14:textId="77777777" w:rsidR="00C62428" w:rsidRPr="0082059F" w:rsidRDefault="00C62428" w:rsidP="00C62428">
      <w:pPr>
        <w:pStyle w:val="Standard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  <w:r w:rsidRPr="0082059F">
        <w:rPr>
          <w:rFonts w:ascii="Tahoma" w:hAnsi="Tahoma" w:cs="Tahoma"/>
          <w:b/>
          <w:bCs/>
          <w:sz w:val="20"/>
          <w:szCs w:val="20"/>
        </w:rPr>
        <w:t xml:space="preserve">Nakon popunjavanja propisanog obrasca, prijavu je potrebno: </w:t>
      </w:r>
    </w:p>
    <w:p w14:paraId="3A36EEDF" w14:textId="77777777" w:rsidR="00C62428" w:rsidRPr="0082059F" w:rsidRDefault="00C62428" w:rsidP="00C62428">
      <w:pPr>
        <w:pStyle w:val="Standard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2059F">
        <w:rPr>
          <w:rFonts w:ascii="Tahoma" w:hAnsi="Tahoma" w:cs="Tahoma"/>
          <w:sz w:val="20"/>
          <w:szCs w:val="20"/>
        </w:rPr>
        <w:t xml:space="preserve">a) ispisati </w:t>
      </w:r>
    </w:p>
    <w:p w14:paraId="6876BD65" w14:textId="77777777" w:rsidR="00C62428" w:rsidRPr="0082059F" w:rsidRDefault="00C62428" w:rsidP="00C62428">
      <w:pPr>
        <w:pStyle w:val="Standard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Pr="0082059F">
        <w:rPr>
          <w:rFonts w:ascii="Tahoma" w:hAnsi="Tahoma" w:cs="Tahoma"/>
          <w:sz w:val="20"/>
          <w:szCs w:val="20"/>
        </w:rPr>
        <w:t xml:space="preserve">) ovjeriti pečatom i potpisom ovlaštene osobe za zastupanje </w:t>
      </w:r>
    </w:p>
    <w:p w14:paraId="2E4CCA79" w14:textId="77777777" w:rsidR="00C62428" w:rsidRDefault="00C62428" w:rsidP="00C62428">
      <w:pPr>
        <w:pStyle w:val="Standard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6B45A0">
        <w:rPr>
          <w:rFonts w:ascii="Tahoma" w:hAnsi="Tahoma" w:cs="Tahoma"/>
          <w:sz w:val="20"/>
          <w:szCs w:val="20"/>
        </w:rPr>
        <w:t>)</w:t>
      </w:r>
      <w:r w:rsidRPr="00EB7657">
        <w:rPr>
          <w:rFonts w:ascii="Tahoma" w:hAnsi="Tahoma" w:cs="Tahoma"/>
          <w:b/>
          <w:bCs/>
          <w:sz w:val="20"/>
          <w:szCs w:val="20"/>
        </w:rPr>
        <w:t xml:space="preserve"> obrazac dostaviti zemaljskom poštom na sljedeću adresu:</w:t>
      </w:r>
    </w:p>
    <w:p w14:paraId="53004452" w14:textId="77777777" w:rsidR="00C62428" w:rsidRPr="00EB7657" w:rsidRDefault="00C62428" w:rsidP="00C62428">
      <w:pPr>
        <w:spacing w:before="100" w:beforeAutospacing="1" w:after="100" w:afterAutospacing="1"/>
        <w:contextualSpacing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    </w:t>
      </w:r>
      <w:r w:rsidRPr="00EB7657">
        <w:rPr>
          <w:rFonts w:cs="Arial"/>
          <w:b/>
          <w:bCs/>
          <w:sz w:val="22"/>
        </w:rPr>
        <w:t xml:space="preserve">Ministarstvo znanosti, obrazovanja i mladih  </w:t>
      </w:r>
    </w:p>
    <w:p w14:paraId="4C49D8C0" w14:textId="77777777" w:rsidR="00C62428" w:rsidRDefault="00C62428" w:rsidP="00C62428">
      <w:pPr>
        <w:spacing w:before="100" w:beforeAutospacing="1" w:after="100" w:afterAutospacing="1"/>
        <w:contextualSpacing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    </w:t>
      </w:r>
      <w:r w:rsidRPr="00EB7657">
        <w:rPr>
          <w:rFonts w:cs="Arial"/>
          <w:b/>
          <w:bCs/>
          <w:sz w:val="22"/>
        </w:rPr>
        <w:t xml:space="preserve">Uprava za potporu i unaprjeđenje sustava odgoja i obrazovanja </w:t>
      </w:r>
    </w:p>
    <w:p w14:paraId="480D2B38" w14:textId="77777777" w:rsidR="00C62428" w:rsidRPr="00EB7657" w:rsidRDefault="00C62428" w:rsidP="00C62428">
      <w:pPr>
        <w:spacing w:before="100" w:beforeAutospacing="1" w:after="100" w:afterAutospacing="1"/>
        <w:contextualSpacing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    </w:t>
      </w:r>
      <w:r w:rsidRPr="00EB7657">
        <w:rPr>
          <w:rFonts w:cs="Arial"/>
          <w:b/>
          <w:bCs/>
          <w:sz w:val="22"/>
        </w:rPr>
        <w:t>s naznakom „POZIV – IZVANNASTAVNE AKTIVNOSTI“</w:t>
      </w:r>
      <w:r w:rsidRPr="00EB7657">
        <w:rPr>
          <w:rFonts w:cs="Arial"/>
          <w:sz w:val="22"/>
        </w:rPr>
        <w:br/>
      </w:r>
    </w:p>
    <w:p w14:paraId="3C3FEBA5" w14:textId="144DA193" w:rsidR="00C62428" w:rsidRDefault="00C62428" w:rsidP="00C62428">
      <w:pPr>
        <w:spacing w:before="100" w:beforeAutospacing="1" w:after="100" w:afterAutospacing="1"/>
        <w:contextualSpacing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    </w:t>
      </w:r>
      <w:r w:rsidRPr="00EB7657">
        <w:rPr>
          <w:rFonts w:cs="Arial"/>
          <w:b/>
          <w:bCs/>
          <w:sz w:val="22"/>
        </w:rPr>
        <w:t>Donje Svetice 38</w:t>
      </w:r>
      <w:r w:rsidRPr="00EB7657">
        <w:rPr>
          <w:rFonts w:cs="Arial"/>
          <w:sz w:val="22"/>
        </w:rPr>
        <w:br/>
      </w:r>
      <w:r>
        <w:rPr>
          <w:rFonts w:cs="Arial"/>
          <w:b/>
          <w:bCs/>
          <w:sz w:val="22"/>
        </w:rPr>
        <w:t xml:space="preserve">    </w:t>
      </w:r>
      <w:r w:rsidRPr="00EB7657">
        <w:rPr>
          <w:rFonts w:cs="Arial"/>
          <w:b/>
          <w:bCs/>
          <w:sz w:val="22"/>
        </w:rPr>
        <w:t>10 000 Zagreb</w:t>
      </w:r>
    </w:p>
    <w:p w14:paraId="013C4837" w14:textId="77777777" w:rsidR="00433EA6" w:rsidRDefault="00433EA6" w:rsidP="00C62428">
      <w:pPr>
        <w:spacing w:before="100" w:beforeAutospacing="1" w:after="100" w:afterAutospacing="1"/>
        <w:contextualSpacing/>
        <w:rPr>
          <w:rFonts w:cs="Arial"/>
          <w:sz w:val="22"/>
        </w:rPr>
      </w:pPr>
    </w:p>
    <w:p w14:paraId="7B3FECC8" w14:textId="77777777" w:rsidR="00C62428" w:rsidRPr="00EB7657" w:rsidRDefault="00C62428" w:rsidP="00C62428">
      <w:pPr>
        <w:spacing w:before="100" w:beforeAutospacing="1" w:after="100" w:afterAutospacing="1"/>
        <w:contextualSpacing/>
        <w:rPr>
          <w:rFonts w:cs="Arial"/>
          <w:sz w:val="22"/>
        </w:rPr>
      </w:pPr>
      <w:r w:rsidRPr="00377D03">
        <w:rPr>
          <w:rFonts w:ascii="Tahoma" w:hAnsi="Tahoma" w:cs="Tahoma"/>
          <w:b/>
          <w:sz w:val="20"/>
          <w:szCs w:val="20"/>
        </w:rPr>
        <w:t>Troškovnik</w:t>
      </w:r>
      <w:r>
        <w:rPr>
          <w:rFonts w:ascii="Tahoma" w:hAnsi="Tahoma" w:cs="Tahoma"/>
          <w:b/>
          <w:sz w:val="20"/>
          <w:szCs w:val="20"/>
        </w:rPr>
        <w:t xml:space="preserve"> projekta u eurima </w:t>
      </w:r>
      <w:r w:rsidRPr="00377D03">
        <w:rPr>
          <w:rFonts w:ascii="Tahoma" w:hAnsi="Tahoma" w:cs="Tahoma"/>
          <w:sz w:val="18"/>
          <w:szCs w:val="18"/>
        </w:rPr>
        <w:fldChar w:fldCharType="begin">
          <w:ffData>
            <w:name w:val="Text50"/>
            <w:enabled/>
            <w:calcOnExit w:val="0"/>
            <w:textInput>
              <w:maxLength w:val="50"/>
            </w:textInput>
          </w:ffData>
        </w:fldChar>
      </w:r>
      <w:r w:rsidRPr="00377D03">
        <w:rPr>
          <w:rFonts w:ascii="Tahoma" w:hAnsi="Tahoma" w:cs="Tahoma"/>
          <w:sz w:val="18"/>
          <w:szCs w:val="18"/>
        </w:rPr>
        <w:instrText xml:space="preserve"> FORMTEXT </w:instrText>
      </w:r>
      <w:r w:rsidRPr="00377D03">
        <w:rPr>
          <w:rFonts w:ascii="Tahoma" w:hAnsi="Tahoma" w:cs="Tahoma"/>
          <w:sz w:val="18"/>
          <w:szCs w:val="18"/>
        </w:rPr>
      </w:r>
      <w:r w:rsidRPr="00377D03">
        <w:rPr>
          <w:rFonts w:ascii="Tahoma" w:hAnsi="Tahoma" w:cs="Tahoma"/>
          <w:sz w:val="18"/>
          <w:szCs w:val="18"/>
        </w:rPr>
        <w:fldChar w:fldCharType="separate"/>
      </w:r>
      <w:r w:rsidRPr="00377D03">
        <w:rPr>
          <w:rFonts w:ascii="Arial" w:hAnsi="Arial" w:cs="Tahoma"/>
          <w:noProof/>
          <w:sz w:val="18"/>
          <w:szCs w:val="18"/>
        </w:rPr>
        <w:t> </w:t>
      </w:r>
      <w:r w:rsidRPr="00377D03">
        <w:rPr>
          <w:rFonts w:ascii="Arial" w:hAnsi="Arial" w:cs="Tahoma"/>
          <w:noProof/>
          <w:sz w:val="18"/>
          <w:szCs w:val="18"/>
        </w:rPr>
        <w:t> </w:t>
      </w:r>
      <w:r w:rsidRPr="00377D03">
        <w:rPr>
          <w:rFonts w:ascii="Arial" w:hAnsi="Arial" w:cs="Tahoma"/>
          <w:noProof/>
          <w:sz w:val="18"/>
          <w:szCs w:val="18"/>
        </w:rPr>
        <w:t> </w:t>
      </w:r>
      <w:r w:rsidRPr="00377D03">
        <w:rPr>
          <w:rFonts w:ascii="Arial" w:hAnsi="Arial" w:cs="Tahoma"/>
          <w:noProof/>
          <w:sz w:val="18"/>
          <w:szCs w:val="18"/>
        </w:rPr>
        <w:t> </w:t>
      </w:r>
      <w:r w:rsidRPr="00377D03">
        <w:rPr>
          <w:rFonts w:ascii="Arial" w:hAnsi="Arial" w:cs="Tahoma"/>
          <w:noProof/>
          <w:sz w:val="18"/>
          <w:szCs w:val="18"/>
        </w:rPr>
        <w:t> </w:t>
      </w:r>
      <w:r w:rsidRPr="00377D03">
        <w:rPr>
          <w:rFonts w:ascii="Tahoma" w:hAnsi="Tahoma" w:cs="Tahoma"/>
          <w:sz w:val="18"/>
          <w:szCs w:val="18"/>
        </w:rPr>
        <w:fldChar w:fldCharType="end"/>
      </w:r>
    </w:p>
    <w:p w14:paraId="5E6BBEAC" w14:textId="77777777" w:rsidR="00C62428" w:rsidRPr="00377D03" w:rsidRDefault="00C62428" w:rsidP="00C62428">
      <w:pPr>
        <w:rPr>
          <w:rFonts w:ascii="Tahoma" w:hAnsi="Tahoma" w:cs="Tahoma"/>
          <w:sz w:val="20"/>
          <w:szCs w:val="20"/>
        </w:rPr>
      </w:pPr>
    </w:p>
    <w:p w14:paraId="667EBCCD" w14:textId="77777777" w:rsidR="00C62428" w:rsidRPr="00377D03" w:rsidRDefault="00C62428" w:rsidP="00C62428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"/>
        <w:gridCol w:w="2955"/>
        <w:gridCol w:w="2091"/>
        <w:gridCol w:w="1066"/>
        <w:gridCol w:w="1066"/>
        <w:gridCol w:w="1120"/>
      </w:tblGrid>
      <w:tr w:rsidR="00C62428" w:rsidRPr="00377D03" w14:paraId="42861425" w14:textId="77777777" w:rsidTr="00BB747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E907" w14:textId="77777777" w:rsidR="00C62428" w:rsidRPr="00377D03" w:rsidRDefault="00C62428" w:rsidP="00BB747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t>Red. br.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823E" w14:textId="77777777" w:rsidR="00C62428" w:rsidRPr="00377D03" w:rsidRDefault="00C62428" w:rsidP="00BB747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Izdatak (npr. pribor, materijal, edukacija)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500E" w14:textId="77777777" w:rsidR="00C62428" w:rsidRDefault="00C62428" w:rsidP="00BB747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36FC">
              <w:rPr>
                <w:rFonts w:ascii="Tahoma" w:hAnsi="Tahoma" w:cs="Tahoma"/>
                <w:sz w:val="18"/>
                <w:szCs w:val="18"/>
              </w:rPr>
              <w:t>Naziv izvannastavne aktivnosti na koju se odnosi izdatak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E029" w14:textId="77777777" w:rsidR="00C62428" w:rsidRPr="00377D03" w:rsidRDefault="00C62428" w:rsidP="00BB747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Cijena jedne stavke u eurima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4BC7" w14:textId="77777777" w:rsidR="00C62428" w:rsidRPr="00377D03" w:rsidRDefault="00C62428" w:rsidP="00BB747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t>Broj stavki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E4B0" w14:textId="77777777" w:rsidR="00C62428" w:rsidRPr="00377D03" w:rsidRDefault="00C62428" w:rsidP="00BB747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Ukupna cijena u eurima</w:t>
            </w:r>
          </w:p>
        </w:tc>
      </w:tr>
      <w:tr w:rsidR="00C62428" w:rsidRPr="00377D03" w14:paraId="5BE42231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B1F9" w14:textId="568BEC0E" w:rsidR="00C62428" w:rsidRPr="00C47B87" w:rsidRDefault="00C47B87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71D3" w14:textId="4D71D0B4" w:rsidR="00C62428" w:rsidRPr="00C47B87" w:rsidRDefault="00C47B87" w:rsidP="00BB74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Start paket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9B9" w14:textId="27F2AA93" w:rsidR="00C62428" w:rsidRPr="00C47B87" w:rsidRDefault="00C47B87" w:rsidP="00BB747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Vridne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ruke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2187" w14:textId="789E7EBB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148" w14:textId="5C256A03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DCF" w14:textId="7370C756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0C3BDC3A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A364" w14:textId="5FD6C630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B40" w14:textId="4D7DF72E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63FB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6614" w14:textId="6BE8C6F4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FB90" w14:textId="2260DA2C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852D" w14:textId="489C34BD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663B2297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5E7B" w14:textId="7E0C1BAE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847B" w14:textId="74806E15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1676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740C" w14:textId="28DAC5F3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FA0" w14:textId="36EACD12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F349" w14:textId="2BA0124D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51395A44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EA5A" w14:textId="318ECC63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3CF7" w14:textId="4E43B44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8109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FDAD" w14:textId="1667D81E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B3A9" w14:textId="68C9EEBF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DC2" w14:textId="25D912F8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2428" w:rsidRPr="00377D03" w14:paraId="073FF2D0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C4C9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23F2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B4FC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F89F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3C4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5566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6734919D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D75A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5D9A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C8D7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CF86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256A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643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4F4E9D3B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15BD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EE77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4044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6645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1864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E6D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41DE3F99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DEA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671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3BE1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DD84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BBF6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B040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0B454CAB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9AD7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DDCF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E6A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C589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E81F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AE74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67716FA8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FC42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5C65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889A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3BB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0DD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D0B" w14:textId="77777777" w:rsidR="00C62428" w:rsidRPr="00C47B87" w:rsidRDefault="00C62428" w:rsidP="00BB7473">
            <w:pPr>
              <w:rPr>
                <w:rFonts w:ascii="Tahoma" w:hAnsi="Tahoma" w:cs="Tahoma"/>
                <w:sz w:val="20"/>
                <w:szCs w:val="20"/>
              </w:rPr>
            </w:pPr>
            <w:r w:rsidRPr="00C47B8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47B8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47B87">
              <w:rPr>
                <w:rFonts w:ascii="Tahoma" w:hAnsi="Tahoma" w:cs="Tahoma"/>
                <w:sz w:val="20"/>
                <w:szCs w:val="20"/>
              </w:rPr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47B8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62428" w:rsidRPr="00377D03" w14:paraId="5E89B713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76E0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16A3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4BF3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6FDC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28CF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5788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62428" w:rsidRPr="00377D03" w14:paraId="61633190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365B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34D3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4E7C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97A1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D841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E424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62428" w:rsidRPr="00377D03" w14:paraId="6E75652D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3E26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13AA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5520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378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F14B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D071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62428" w:rsidRPr="00377D03" w14:paraId="3CD62150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5F4B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821C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390D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6923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2D26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BE95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62428" w:rsidRPr="00377D03" w14:paraId="53772FBC" w14:textId="77777777" w:rsidTr="00BB7473">
        <w:trPr>
          <w:trHeight w:val="55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8C2F7" w14:textId="77777777" w:rsidR="00C62428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19EC73D2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CF5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C0949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D1DE5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0B502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CC6E6" w14:textId="77777777" w:rsidR="00C62428" w:rsidRPr="00377D03" w:rsidRDefault="00C62428" w:rsidP="00BB7473">
            <w:pPr>
              <w:rPr>
                <w:rFonts w:ascii="Tahoma" w:hAnsi="Tahoma" w:cs="Tahoma"/>
              </w:rPr>
            </w:pPr>
            <w:r w:rsidRPr="00377D0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7D0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77D03">
              <w:rPr>
                <w:rFonts w:ascii="Tahoma" w:hAnsi="Tahoma" w:cs="Tahoma"/>
                <w:sz w:val="18"/>
                <w:szCs w:val="18"/>
              </w:rPr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Arial" w:hAnsi="Arial" w:cs="Tahoma"/>
                <w:noProof/>
                <w:sz w:val="18"/>
                <w:szCs w:val="18"/>
              </w:rPr>
              <w:t> </w:t>
            </w:r>
            <w:r w:rsidRPr="00377D0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62428" w:rsidRPr="00377D03" w14:paraId="738C1269" w14:textId="77777777" w:rsidTr="00BB7473">
        <w:trPr>
          <w:trHeight w:val="557"/>
        </w:trPr>
        <w:tc>
          <w:tcPr>
            <w:tcW w:w="396" w:type="pct"/>
            <w:tcBorders>
              <w:left w:val="single" w:sz="4" w:space="0" w:color="000000"/>
              <w:right w:val="single" w:sz="4" w:space="0" w:color="000000"/>
            </w:tcBorders>
          </w:tcPr>
          <w:p w14:paraId="1E6F1265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107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9" w:type="pct"/>
            <w:tcBorders>
              <w:left w:val="single" w:sz="4" w:space="0" w:color="000000"/>
              <w:right w:val="single" w:sz="4" w:space="0" w:color="000000"/>
            </w:tcBorders>
          </w:tcPr>
          <w:p w14:paraId="6BF9E631" w14:textId="77777777" w:rsidR="00C62428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</w:tcPr>
          <w:p w14:paraId="6D00DF08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</w:tcPr>
          <w:p w14:paraId="55793236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left w:val="single" w:sz="4" w:space="0" w:color="000000"/>
              <w:right w:val="single" w:sz="4" w:space="0" w:color="000000"/>
            </w:tcBorders>
          </w:tcPr>
          <w:p w14:paraId="258828A5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62428" w:rsidRPr="00377D03" w14:paraId="1EC00055" w14:textId="77777777" w:rsidTr="00BB7473">
        <w:trPr>
          <w:trHeight w:val="557"/>
        </w:trPr>
        <w:tc>
          <w:tcPr>
            <w:tcW w:w="396" w:type="pct"/>
            <w:tcBorders>
              <w:left w:val="single" w:sz="4" w:space="0" w:color="000000"/>
              <w:right w:val="single" w:sz="4" w:space="0" w:color="000000"/>
            </w:tcBorders>
          </w:tcPr>
          <w:p w14:paraId="5FAB497E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50A6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9" w:type="pct"/>
            <w:tcBorders>
              <w:left w:val="single" w:sz="4" w:space="0" w:color="000000"/>
              <w:right w:val="single" w:sz="4" w:space="0" w:color="000000"/>
            </w:tcBorders>
          </w:tcPr>
          <w:p w14:paraId="3735BD08" w14:textId="77777777" w:rsidR="00C62428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</w:tcPr>
          <w:p w14:paraId="23A1B5BF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left w:val="single" w:sz="4" w:space="0" w:color="000000"/>
              <w:right w:val="single" w:sz="4" w:space="0" w:color="000000"/>
            </w:tcBorders>
          </w:tcPr>
          <w:p w14:paraId="0DC63210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left w:val="single" w:sz="4" w:space="0" w:color="000000"/>
              <w:right w:val="single" w:sz="4" w:space="0" w:color="000000"/>
            </w:tcBorders>
          </w:tcPr>
          <w:p w14:paraId="077B42D8" w14:textId="77777777" w:rsidR="00C62428" w:rsidRPr="00377D03" w:rsidRDefault="00C62428" w:rsidP="00BB74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46D988A2" w14:textId="77777777" w:rsidR="00C62428" w:rsidRDefault="00C62428" w:rsidP="00C62428">
      <w:pPr>
        <w:jc w:val="both"/>
        <w:rPr>
          <w:rFonts w:cs="Arial"/>
          <w:sz w:val="22"/>
        </w:rPr>
      </w:pPr>
    </w:p>
    <w:p w14:paraId="225B7AD5" w14:textId="77777777" w:rsidR="00C62428" w:rsidRDefault="00C62428" w:rsidP="00C62428">
      <w:pPr>
        <w:jc w:val="both"/>
        <w:rPr>
          <w:rFonts w:cs="Arial"/>
          <w:sz w:val="22"/>
        </w:rPr>
      </w:pPr>
    </w:p>
    <w:p w14:paraId="2A83F7E6" w14:textId="77777777" w:rsidR="00C62428" w:rsidRDefault="00C62428" w:rsidP="00C62428">
      <w:pPr>
        <w:jc w:val="both"/>
        <w:rPr>
          <w:rFonts w:cs="Arial"/>
          <w:sz w:val="22"/>
        </w:rPr>
      </w:pPr>
    </w:p>
    <w:p w14:paraId="23CA0713" w14:textId="77777777" w:rsidR="00C62428" w:rsidRPr="00377D03" w:rsidRDefault="00C62428" w:rsidP="00C62428">
      <w:pPr>
        <w:ind w:left="-567" w:right="3850"/>
        <w:jc w:val="center"/>
        <w:rPr>
          <w:rFonts w:ascii="Tahoma" w:hAnsi="Tahoma" w:cs="Tahoma"/>
          <w:color w:val="333333"/>
        </w:rPr>
      </w:pPr>
    </w:p>
    <w:p w14:paraId="6BE3232D" w14:textId="77777777" w:rsidR="00C62428" w:rsidRDefault="00C62428" w:rsidP="00C62428">
      <w:pPr>
        <w:ind w:left="-567" w:right="3850"/>
        <w:jc w:val="right"/>
        <w:rPr>
          <w:rFonts w:ascii="Tahoma" w:hAnsi="Tahoma" w:cs="Tahoma"/>
          <w:color w:val="333333"/>
          <w:sz w:val="20"/>
        </w:rPr>
      </w:pPr>
    </w:p>
    <w:p w14:paraId="6D970D82" w14:textId="77777777" w:rsidR="00505376" w:rsidRDefault="00505376" w:rsidP="00C62428">
      <w:pPr>
        <w:ind w:left="-567" w:right="3850"/>
        <w:jc w:val="right"/>
        <w:rPr>
          <w:rFonts w:ascii="Tahoma" w:hAnsi="Tahoma" w:cs="Tahoma"/>
          <w:color w:val="333333"/>
          <w:sz w:val="20"/>
        </w:rPr>
      </w:pPr>
    </w:p>
    <w:p w14:paraId="03C954F6" w14:textId="77777777" w:rsidR="00C62428" w:rsidRDefault="00C62428" w:rsidP="00C62428">
      <w:pPr>
        <w:ind w:left="-567" w:right="3850"/>
        <w:jc w:val="right"/>
        <w:rPr>
          <w:rFonts w:ascii="Tahoma" w:hAnsi="Tahoma" w:cs="Tahoma"/>
          <w:color w:val="333333"/>
          <w:sz w:val="20"/>
        </w:rPr>
      </w:pPr>
    </w:p>
    <w:p w14:paraId="5DCD0C26" w14:textId="77777777" w:rsidR="00C62428" w:rsidRDefault="00C62428" w:rsidP="00C62428">
      <w:pPr>
        <w:ind w:left="-567" w:right="3850"/>
        <w:jc w:val="right"/>
        <w:rPr>
          <w:rFonts w:ascii="Tahoma" w:hAnsi="Tahoma" w:cs="Tahoma"/>
          <w:color w:val="333333"/>
          <w:sz w:val="20"/>
        </w:rPr>
      </w:pPr>
    </w:p>
    <w:p w14:paraId="1E580325" w14:textId="77777777" w:rsidR="00C62428" w:rsidRDefault="00C62428" w:rsidP="00C62428">
      <w:pPr>
        <w:ind w:left="-567" w:right="3850"/>
        <w:jc w:val="right"/>
        <w:rPr>
          <w:rFonts w:ascii="Tahoma" w:hAnsi="Tahoma" w:cs="Tahoma"/>
          <w:color w:val="333333"/>
          <w:sz w:val="20"/>
        </w:rPr>
      </w:pPr>
    </w:p>
    <w:p w14:paraId="317D6727" w14:textId="77777777" w:rsidR="00C62428" w:rsidRDefault="00C62428" w:rsidP="00C62428">
      <w:pPr>
        <w:ind w:left="-567" w:right="3850"/>
        <w:jc w:val="center"/>
        <w:rPr>
          <w:rFonts w:ascii="Tahoma" w:hAnsi="Tahoma" w:cs="Tahoma"/>
          <w:color w:val="333333"/>
        </w:rPr>
      </w:pPr>
    </w:p>
    <w:sectPr w:rsidR="00C62428">
      <w:footerReference w:type="default" r:id="rId10"/>
      <w:pgSz w:w="11906" w:h="16838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787BD" w14:textId="77777777" w:rsidR="0047330C" w:rsidRDefault="0047330C">
      <w:r>
        <w:separator/>
      </w:r>
    </w:p>
  </w:endnote>
  <w:endnote w:type="continuationSeparator" w:id="0">
    <w:p w14:paraId="112945AB" w14:textId="77777777" w:rsidR="0047330C" w:rsidRDefault="0047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F0CF0" w14:textId="77777777" w:rsidR="00E164A5" w:rsidRDefault="00E164A5">
    <w:r>
      <w:rPr>
        <w:noProof/>
      </w:rPr>
      <w:drawing>
        <wp:inline distT="0" distB="0" distL="0" distR="0" wp14:anchorId="6D1F0CF1" wp14:editId="6D1F0CF2">
          <wp:extent cx="2110740" cy="285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E7EF3" w14:textId="77777777" w:rsidR="0047330C" w:rsidRDefault="0047330C">
      <w:r>
        <w:separator/>
      </w:r>
    </w:p>
  </w:footnote>
  <w:footnote w:type="continuationSeparator" w:id="0">
    <w:p w14:paraId="1486AB04" w14:textId="77777777" w:rsidR="0047330C" w:rsidRDefault="0047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39F533"/>
    <w:multiLevelType w:val="singleLevel"/>
    <w:tmpl w:val="B639F53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994C880"/>
    <w:multiLevelType w:val="singleLevel"/>
    <w:tmpl w:val="C994C88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FA1D29"/>
    <w:multiLevelType w:val="hybridMultilevel"/>
    <w:tmpl w:val="B95472B4"/>
    <w:lvl w:ilvl="0" w:tplc="359E6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F3AD3"/>
    <w:multiLevelType w:val="hybridMultilevel"/>
    <w:tmpl w:val="F280E0AE"/>
    <w:lvl w:ilvl="0" w:tplc="4DE6F7D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D48244B"/>
    <w:multiLevelType w:val="multilevel"/>
    <w:tmpl w:val="1222F2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4215C60"/>
    <w:multiLevelType w:val="hybridMultilevel"/>
    <w:tmpl w:val="603091EE"/>
    <w:lvl w:ilvl="0" w:tplc="DB3286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67D0"/>
    <w:multiLevelType w:val="multilevel"/>
    <w:tmpl w:val="CD98C44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FCA38FC"/>
    <w:multiLevelType w:val="hybridMultilevel"/>
    <w:tmpl w:val="F5263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E1D65"/>
    <w:multiLevelType w:val="hybridMultilevel"/>
    <w:tmpl w:val="A9384F0A"/>
    <w:lvl w:ilvl="0" w:tplc="15363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F2129"/>
    <w:multiLevelType w:val="hybridMultilevel"/>
    <w:tmpl w:val="F64A1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F17AF"/>
    <w:multiLevelType w:val="multilevel"/>
    <w:tmpl w:val="A19EC7B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0C8252C"/>
    <w:multiLevelType w:val="hybridMultilevel"/>
    <w:tmpl w:val="8076C446"/>
    <w:lvl w:ilvl="0" w:tplc="359E6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1D6E"/>
    <w:multiLevelType w:val="multilevel"/>
    <w:tmpl w:val="5A6078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69443B"/>
    <w:multiLevelType w:val="multilevel"/>
    <w:tmpl w:val="9C4C90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4135631F"/>
    <w:multiLevelType w:val="multilevel"/>
    <w:tmpl w:val="413563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5564C"/>
    <w:multiLevelType w:val="hybridMultilevel"/>
    <w:tmpl w:val="938E36B0"/>
    <w:lvl w:ilvl="0" w:tplc="8B5235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8708E1"/>
    <w:multiLevelType w:val="multilevel"/>
    <w:tmpl w:val="498708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E67F5"/>
    <w:multiLevelType w:val="multilevel"/>
    <w:tmpl w:val="C6C053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7923766"/>
    <w:multiLevelType w:val="multilevel"/>
    <w:tmpl w:val="277E4F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B3C4405"/>
    <w:multiLevelType w:val="multilevel"/>
    <w:tmpl w:val="CF466F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7A304EC0"/>
    <w:multiLevelType w:val="hybridMultilevel"/>
    <w:tmpl w:val="BD52A40C"/>
    <w:lvl w:ilvl="0" w:tplc="BB44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36773"/>
    <w:multiLevelType w:val="hybridMultilevel"/>
    <w:tmpl w:val="E3B41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7"/>
  </w:num>
  <w:num w:numId="5">
    <w:abstractNumId w:val="18"/>
  </w:num>
  <w:num w:numId="6">
    <w:abstractNumId w:val="10"/>
  </w:num>
  <w:num w:numId="7">
    <w:abstractNumId w:val="13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20"/>
  </w:num>
  <w:num w:numId="13">
    <w:abstractNumId w:val="7"/>
  </w:num>
  <w:num w:numId="14">
    <w:abstractNumId w:val="0"/>
  </w:num>
  <w:num w:numId="15">
    <w:abstractNumId w:val="1"/>
  </w:num>
  <w:num w:numId="16">
    <w:abstractNumId w:val="9"/>
  </w:num>
  <w:num w:numId="17">
    <w:abstractNumId w:val="21"/>
  </w:num>
  <w:num w:numId="18">
    <w:abstractNumId w:val="14"/>
  </w:num>
  <w:num w:numId="19">
    <w:abstractNumId w:val="16"/>
  </w:num>
  <w:num w:numId="20">
    <w:abstractNumId w:val="5"/>
  </w:num>
  <w:num w:numId="21">
    <w:abstractNumId w:val="3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drana Šenjug Užarević">
    <w15:presenceInfo w15:providerId="AD" w15:userId="S-1-5-21-1645522239-2111687655-725345543-11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AB"/>
    <w:rsid w:val="0000179F"/>
    <w:rsid w:val="00012462"/>
    <w:rsid w:val="00012AC1"/>
    <w:rsid w:val="00052496"/>
    <w:rsid w:val="0008551D"/>
    <w:rsid w:val="00090F0B"/>
    <w:rsid w:val="00091EDB"/>
    <w:rsid w:val="000A6471"/>
    <w:rsid w:val="000C60DF"/>
    <w:rsid w:val="000C7EFE"/>
    <w:rsid w:val="000D2510"/>
    <w:rsid w:val="000D57C8"/>
    <w:rsid w:val="000E6D23"/>
    <w:rsid w:val="000F198E"/>
    <w:rsid w:val="000F4900"/>
    <w:rsid w:val="001140C2"/>
    <w:rsid w:val="0012148A"/>
    <w:rsid w:val="0012602E"/>
    <w:rsid w:val="001440B1"/>
    <w:rsid w:val="00152548"/>
    <w:rsid w:val="00165707"/>
    <w:rsid w:val="00192C4C"/>
    <w:rsid w:val="001946A7"/>
    <w:rsid w:val="001A127B"/>
    <w:rsid w:val="001B7889"/>
    <w:rsid w:val="001D6529"/>
    <w:rsid w:val="00215472"/>
    <w:rsid w:val="002548A8"/>
    <w:rsid w:val="0026157C"/>
    <w:rsid w:val="002D0E7A"/>
    <w:rsid w:val="00306A9B"/>
    <w:rsid w:val="00306DA4"/>
    <w:rsid w:val="003111B0"/>
    <w:rsid w:val="00316C49"/>
    <w:rsid w:val="003252AA"/>
    <w:rsid w:val="00353603"/>
    <w:rsid w:val="00364678"/>
    <w:rsid w:val="0037523A"/>
    <w:rsid w:val="00382D45"/>
    <w:rsid w:val="003B4DAA"/>
    <w:rsid w:val="003C4458"/>
    <w:rsid w:val="003D7291"/>
    <w:rsid w:val="00402004"/>
    <w:rsid w:val="00430BCE"/>
    <w:rsid w:val="00433EA6"/>
    <w:rsid w:val="004636C7"/>
    <w:rsid w:val="0047330C"/>
    <w:rsid w:val="004739D6"/>
    <w:rsid w:val="004778AE"/>
    <w:rsid w:val="00485855"/>
    <w:rsid w:val="00490832"/>
    <w:rsid w:val="004D2DF1"/>
    <w:rsid w:val="004E3428"/>
    <w:rsid w:val="004E3864"/>
    <w:rsid w:val="00505376"/>
    <w:rsid w:val="00512841"/>
    <w:rsid w:val="0057177D"/>
    <w:rsid w:val="00573CF0"/>
    <w:rsid w:val="00584D60"/>
    <w:rsid w:val="005B298C"/>
    <w:rsid w:val="005D0B90"/>
    <w:rsid w:val="005D7193"/>
    <w:rsid w:val="0062210E"/>
    <w:rsid w:val="00623981"/>
    <w:rsid w:val="00627DBA"/>
    <w:rsid w:val="00644F05"/>
    <w:rsid w:val="00677AE2"/>
    <w:rsid w:val="006D32C4"/>
    <w:rsid w:val="006E50F8"/>
    <w:rsid w:val="00700951"/>
    <w:rsid w:val="007150E9"/>
    <w:rsid w:val="00735C7E"/>
    <w:rsid w:val="007429B4"/>
    <w:rsid w:val="007560AB"/>
    <w:rsid w:val="007612D1"/>
    <w:rsid w:val="00772551"/>
    <w:rsid w:val="00774D66"/>
    <w:rsid w:val="007755A4"/>
    <w:rsid w:val="007844CD"/>
    <w:rsid w:val="0078554C"/>
    <w:rsid w:val="0078671B"/>
    <w:rsid w:val="00796B62"/>
    <w:rsid w:val="007E5126"/>
    <w:rsid w:val="00800178"/>
    <w:rsid w:val="00802557"/>
    <w:rsid w:val="00823209"/>
    <w:rsid w:val="00831C85"/>
    <w:rsid w:val="008323D5"/>
    <w:rsid w:val="008608C3"/>
    <w:rsid w:val="0086320D"/>
    <w:rsid w:val="00866BFF"/>
    <w:rsid w:val="00867233"/>
    <w:rsid w:val="00885E50"/>
    <w:rsid w:val="008A5714"/>
    <w:rsid w:val="008A5FB3"/>
    <w:rsid w:val="008C6145"/>
    <w:rsid w:val="008F12ED"/>
    <w:rsid w:val="009300B6"/>
    <w:rsid w:val="009856C0"/>
    <w:rsid w:val="009A2FBE"/>
    <w:rsid w:val="009A4F3B"/>
    <w:rsid w:val="009A6139"/>
    <w:rsid w:val="009B50F6"/>
    <w:rsid w:val="009C44CC"/>
    <w:rsid w:val="009D78DC"/>
    <w:rsid w:val="009E40A1"/>
    <w:rsid w:val="00A25259"/>
    <w:rsid w:val="00A4155D"/>
    <w:rsid w:val="00A47BCE"/>
    <w:rsid w:val="00A63199"/>
    <w:rsid w:val="00AA115B"/>
    <w:rsid w:val="00AA186E"/>
    <w:rsid w:val="00AD338B"/>
    <w:rsid w:val="00AE590C"/>
    <w:rsid w:val="00B14E5F"/>
    <w:rsid w:val="00B15E22"/>
    <w:rsid w:val="00B16FB3"/>
    <w:rsid w:val="00B22084"/>
    <w:rsid w:val="00B4140D"/>
    <w:rsid w:val="00B570EA"/>
    <w:rsid w:val="00B75BA8"/>
    <w:rsid w:val="00B84EE9"/>
    <w:rsid w:val="00B906FD"/>
    <w:rsid w:val="00B92424"/>
    <w:rsid w:val="00BB3D96"/>
    <w:rsid w:val="00BB7473"/>
    <w:rsid w:val="00BD1134"/>
    <w:rsid w:val="00BE0451"/>
    <w:rsid w:val="00C16E00"/>
    <w:rsid w:val="00C329D3"/>
    <w:rsid w:val="00C37548"/>
    <w:rsid w:val="00C47B87"/>
    <w:rsid w:val="00C54119"/>
    <w:rsid w:val="00C62428"/>
    <w:rsid w:val="00C90266"/>
    <w:rsid w:val="00CC5906"/>
    <w:rsid w:val="00CD361F"/>
    <w:rsid w:val="00D02272"/>
    <w:rsid w:val="00D028C1"/>
    <w:rsid w:val="00D04F9A"/>
    <w:rsid w:val="00D36615"/>
    <w:rsid w:val="00D410EB"/>
    <w:rsid w:val="00DB5972"/>
    <w:rsid w:val="00DE5E44"/>
    <w:rsid w:val="00DF1C1C"/>
    <w:rsid w:val="00E12968"/>
    <w:rsid w:val="00E164A5"/>
    <w:rsid w:val="00E214CB"/>
    <w:rsid w:val="00E2763A"/>
    <w:rsid w:val="00E509D9"/>
    <w:rsid w:val="00E60133"/>
    <w:rsid w:val="00E85F4A"/>
    <w:rsid w:val="00E9090D"/>
    <w:rsid w:val="00EB4292"/>
    <w:rsid w:val="00EC727E"/>
    <w:rsid w:val="00EF31ED"/>
    <w:rsid w:val="00F01CFE"/>
    <w:rsid w:val="00F37E54"/>
    <w:rsid w:val="00F62660"/>
    <w:rsid w:val="00F67913"/>
    <w:rsid w:val="00F8757C"/>
    <w:rsid w:val="00F9416D"/>
    <w:rsid w:val="00FD47A1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0CD8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rsid w:val="008323D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link w:val="PodnojeChar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character" w:customStyle="1" w:styleId="ZaglavljeChar">
    <w:name w:val="Zaglavlje Char"/>
    <w:basedOn w:val="Zadanifontodlomka"/>
    <w:link w:val="Zaglavlje"/>
    <w:rsid w:val="00C62428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C62428"/>
    <w:rPr>
      <w:sz w:val="24"/>
      <w:szCs w:val="24"/>
    </w:rPr>
  </w:style>
  <w:style w:type="paragraph" w:customStyle="1" w:styleId="Default">
    <w:name w:val="Default"/>
    <w:rsid w:val="00C6242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GB"/>
    </w:rPr>
  </w:style>
  <w:style w:type="paragraph" w:styleId="StandardWeb">
    <w:name w:val="Normal (Web)"/>
    <w:basedOn w:val="Normal"/>
    <w:uiPriority w:val="99"/>
    <w:unhideWhenUsed/>
    <w:qFormat/>
    <w:rsid w:val="00C6242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C62428"/>
    <w:rPr>
      <w:color w:val="0000FF"/>
      <w:u w:val="single"/>
    </w:rPr>
  </w:style>
  <w:style w:type="character" w:styleId="Naglaeno">
    <w:name w:val="Strong"/>
    <w:uiPriority w:val="22"/>
    <w:qFormat/>
    <w:rsid w:val="00C62428"/>
    <w:rPr>
      <w:b/>
      <w:bCs/>
    </w:rPr>
  </w:style>
  <w:style w:type="paragraph" w:styleId="Tekstbalonia">
    <w:name w:val="Balloon Text"/>
    <w:basedOn w:val="Normal"/>
    <w:link w:val="TekstbaloniaChar"/>
    <w:rsid w:val="00C624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62428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rsid w:val="00C6242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62428"/>
  </w:style>
  <w:style w:type="character" w:styleId="Referencafusnote">
    <w:name w:val="footnote reference"/>
    <w:rsid w:val="00C62428"/>
    <w:rPr>
      <w:vertAlign w:val="superscript"/>
    </w:rPr>
  </w:style>
  <w:style w:type="paragraph" w:styleId="Revizija">
    <w:name w:val="Revision"/>
    <w:hidden/>
    <w:uiPriority w:val="99"/>
    <w:semiHidden/>
    <w:rsid w:val="00C62428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6242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04F9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8323D5"/>
    <w:rPr>
      <w:b/>
      <w:bCs/>
      <w:sz w:val="27"/>
      <w:szCs w:val="27"/>
      <w:lang w:val="en-US" w:eastAsia="en-US"/>
    </w:rPr>
  </w:style>
  <w:style w:type="paragraph" w:customStyle="1" w:styleId="pdq2pgselectionanchorcontainer">
    <w:name w:val="pdq2pg_selectionanchorcontainer"/>
    <w:basedOn w:val="Normal"/>
    <w:rsid w:val="001140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7310-40FF-4080-9F77-ACD8F10F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Korisnik</cp:lastModifiedBy>
  <cp:revision>208</cp:revision>
  <dcterms:created xsi:type="dcterms:W3CDTF">2026-07-14T16:46:00Z</dcterms:created>
  <dcterms:modified xsi:type="dcterms:W3CDTF">2026-07-15T06:26:00Z</dcterms:modified>
</cp:coreProperties>
</file>